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0E056" w14:textId="77777777" w:rsidR="00344E09" w:rsidRDefault="00344E09" w:rsidP="00D25E07">
      <w:pPr>
        <w:snapToGrid w:val="0"/>
        <w:spacing w:beforeLines="100" w:before="312"/>
        <w:jc w:val="center"/>
        <w:rPr>
          <w:rFonts w:ascii="宋体"/>
          <w:b/>
          <w:color w:val="000000"/>
          <w:sz w:val="44"/>
        </w:rPr>
      </w:pPr>
    </w:p>
    <w:p w14:paraId="2DBAF24C" w14:textId="77777777" w:rsidR="00AB4A65" w:rsidRDefault="00AB4A65" w:rsidP="00D25E07">
      <w:pPr>
        <w:snapToGrid w:val="0"/>
        <w:spacing w:beforeLines="100" w:before="312"/>
        <w:jc w:val="center"/>
        <w:rPr>
          <w:rFonts w:ascii="宋体"/>
          <w:b/>
          <w:color w:val="000000"/>
          <w:sz w:val="48"/>
          <w:szCs w:val="48"/>
        </w:rPr>
      </w:pPr>
      <w:r w:rsidRPr="00AB4A65">
        <w:rPr>
          <w:rFonts w:ascii="宋体" w:hint="eastAsia"/>
          <w:b/>
          <w:color w:val="000000"/>
          <w:sz w:val="48"/>
          <w:szCs w:val="48"/>
        </w:rPr>
        <w:t>广西再生医学重点实验室</w:t>
      </w:r>
    </w:p>
    <w:p w14:paraId="77EE2A25" w14:textId="77777777" w:rsidR="00DA4969" w:rsidRPr="00142FDE" w:rsidRDefault="00DA4969" w:rsidP="00D25E07">
      <w:pPr>
        <w:snapToGrid w:val="0"/>
        <w:spacing w:beforeLines="100" w:before="312"/>
        <w:jc w:val="center"/>
        <w:rPr>
          <w:rFonts w:ascii="宋体" w:hAnsi="宋体"/>
          <w:b/>
          <w:color w:val="000000"/>
          <w:sz w:val="72"/>
        </w:rPr>
      </w:pPr>
      <w:r w:rsidRPr="00142FDE">
        <w:rPr>
          <w:rFonts w:ascii="宋体" w:hint="eastAsia"/>
          <w:b/>
          <w:color w:val="000000"/>
          <w:sz w:val="48"/>
          <w:szCs w:val="48"/>
        </w:rPr>
        <w:t>开放</w:t>
      </w:r>
      <w:r w:rsidR="000C2738">
        <w:rPr>
          <w:rFonts w:ascii="宋体" w:hint="eastAsia"/>
          <w:b/>
          <w:color w:val="000000"/>
          <w:sz w:val="48"/>
          <w:szCs w:val="48"/>
        </w:rPr>
        <w:t>课题</w:t>
      </w:r>
      <w:r w:rsidRPr="00142FDE">
        <w:rPr>
          <w:rFonts w:ascii="宋体" w:hAnsi="宋体" w:hint="eastAsia"/>
          <w:b/>
          <w:color w:val="000000"/>
          <w:sz w:val="48"/>
          <w:szCs w:val="48"/>
        </w:rPr>
        <w:t>基金</w:t>
      </w:r>
      <w:r w:rsidR="008577CC">
        <w:rPr>
          <w:rFonts w:ascii="宋体" w:hAnsi="宋体" w:hint="eastAsia"/>
          <w:b/>
          <w:color w:val="000000"/>
          <w:sz w:val="48"/>
          <w:szCs w:val="48"/>
        </w:rPr>
        <w:t>项目</w:t>
      </w:r>
      <w:r w:rsidRPr="00142FDE">
        <w:rPr>
          <w:rFonts w:ascii="宋体" w:hAnsi="宋体" w:hint="eastAsia"/>
          <w:b/>
          <w:color w:val="000000"/>
          <w:sz w:val="48"/>
          <w:szCs w:val="48"/>
        </w:rPr>
        <w:t>申</w:t>
      </w:r>
      <w:r w:rsidRPr="00142FDE">
        <w:rPr>
          <w:rFonts w:ascii="宋体" w:hAnsi="宋体"/>
          <w:b/>
          <w:color w:val="000000"/>
          <w:sz w:val="48"/>
          <w:szCs w:val="48"/>
        </w:rPr>
        <w:t>请书</w:t>
      </w:r>
    </w:p>
    <w:p w14:paraId="06D3B3CC" w14:textId="77777777" w:rsidR="00DA4969" w:rsidRPr="00142FDE" w:rsidRDefault="00DA4969" w:rsidP="00DA4969">
      <w:pPr>
        <w:snapToGrid w:val="0"/>
        <w:spacing w:line="880" w:lineRule="exact"/>
        <w:jc w:val="center"/>
        <w:rPr>
          <w:rFonts w:ascii="宋体" w:hAnsi="宋体"/>
          <w:b/>
          <w:color w:val="000000"/>
          <w:sz w:val="13"/>
        </w:rPr>
      </w:pPr>
    </w:p>
    <w:p w14:paraId="02A55162" w14:textId="77777777" w:rsidR="00DA4969" w:rsidRPr="00467BA5" w:rsidRDefault="00DA4969" w:rsidP="00DA4969">
      <w:pPr>
        <w:snapToGrid w:val="0"/>
        <w:spacing w:line="560" w:lineRule="exact"/>
        <w:ind w:firstLine="525"/>
        <w:rPr>
          <w:color w:val="000000"/>
        </w:rPr>
      </w:pPr>
    </w:p>
    <w:p w14:paraId="1B2FDFE4" w14:textId="77777777" w:rsidR="00DA4969" w:rsidRPr="008577CC" w:rsidRDefault="00DA4969" w:rsidP="00DA4969">
      <w:pPr>
        <w:snapToGrid w:val="0"/>
        <w:spacing w:line="400" w:lineRule="exact"/>
        <w:rPr>
          <w:rFonts w:ascii="仿宋_GB2312" w:eastAsia="仿宋_GB2312"/>
          <w:color w:val="000000"/>
          <w:sz w:val="10"/>
        </w:rPr>
      </w:pPr>
    </w:p>
    <w:p w14:paraId="16ACE5A8" w14:textId="77777777" w:rsidR="00DA4969" w:rsidRPr="00C640E1" w:rsidRDefault="008577CC" w:rsidP="00DA4969">
      <w:pPr>
        <w:snapToGrid w:val="0"/>
        <w:spacing w:line="560" w:lineRule="exact"/>
        <w:ind w:left="1980" w:hanging="1440"/>
        <w:rPr>
          <w:rFonts w:ascii="黑体" w:eastAsia="黑体"/>
          <w:color w:val="000000"/>
          <w:sz w:val="28"/>
          <w:u w:val="single"/>
        </w:rPr>
      </w:pPr>
      <w:r>
        <w:rPr>
          <w:rFonts w:ascii="黑体" w:eastAsia="黑体" w:hint="eastAsia"/>
          <w:color w:val="000000"/>
          <w:sz w:val="28"/>
        </w:rPr>
        <w:t>项目</w:t>
      </w:r>
      <w:r w:rsidR="00DA4969" w:rsidRPr="00142FDE">
        <w:rPr>
          <w:rFonts w:ascii="黑体" w:eastAsia="黑体" w:hint="eastAsia"/>
          <w:color w:val="000000"/>
          <w:sz w:val="28"/>
        </w:rPr>
        <w:t>名称</w:t>
      </w:r>
      <w:r w:rsidR="00C640E1">
        <w:rPr>
          <w:rFonts w:ascii="黑体" w:eastAsia="黑体" w:hint="eastAsia"/>
          <w:color w:val="000000"/>
          <w:sz w:val="28"/>
        </w:rPr>
        <w:t>：</w:t>
      </w:r>
      <w:r w:rsidR="00DA4969" w:rsidRPr="00C640E1">
        <w:rPr>
          <w:rFonts w:ascii="黑体" w:eastAsia="黑体"/>
          <w:color w:val="000000"/>
          <w:sz w:val="28"/>
          <w:u w:val="single"/>
        </w:rPr>
        <w:t xml:space="preserve"> </w:t>
      </w:r>
      <w:r w:rsidR="00C640E1">
        <w:rPr>
          <w:rFonts w:ascii="黑体" w:eastAsia="黑体" w:hint="eastAsia"/>
          <w:color w:val="000000"/>
          <w:sz w:val="28"/>
          <w:u w:val="single"/>
        </w:rPr>
        <w:t xml:space="preserve">                          </w:t>
      </w:r>
      <w:r w:rsidR="00DA4969" w:rsidRPr="00C640E1">
        <w:rPr>
          <w:rFonts w:ascii="黑体" w:eastAsia="黑体"/>
          <w:color w:val="000000"/>
          <w:sz w:val="28"/>
          <w:u w:val="single"/>
        </w:rPr>
        <w:t xml:space="preserve">             </w:t>
      </w:r>
    </w:p>
    <w:p w14:paraId="01F30E84" w14:textId="77777777" w:rsidR="00DA4969" w:rsidRPr="0045059D" w:rsidRDefault="00DA4969" w:rsidP="0045059D">
      <w:pPr>
        <w:snapToGrid w:val="0"/>
        <w:spacing w:line="560" w:lineRule="exact"/>
        <w:ind w:left="1980" w:hanging="1440"/>
        <w:rPr>
          <w:rFonts w:ascii="黑体" w:eastAsia="黑体"/>
          <w:color w:val="000000"/>
          <w:sz w:val="28"/>
        </w:rPr>
      </w:pPr>
      <w:r w:rsidRPr="00142FDE">
        <w:rPr>
          <w:rFonts w:ascii="黑体" w:eastAsia="黑体" w:hint="eastAsia"/>
          <w:color w:val="000000"/>
          <w:sz w:val="28"/>
        </w:rPr>
        <w:t>申 请</w:t>
      </w:r>
      <w:r w:rsidRPr="00142FDE">
        <w:rPr>
          <w:rFonts w:ascii="黑体" w:eastAsia="黑体"/>
          <w:color w:val="000000"/>
          <w:sz w:val="28"/>
        </w:rPr>
        <w:t xml:space="preserve"> </w:t>
      </w:r>
      <w:r w:rsidRPr="00142FDE">
        <w:rPr>
          <w:rFonts w:ascii="黑体" w:eastAsia="黑体" w:hint="eastAsia"/>
          <w:color w:val="000000"/>
          <w:sz w:val="28"/>
        </w:rPr>
        <w:t>者</w:t>
      </w:r>
      <w:r w:rsidRPr="0045059D">
        <w:rPr>
          <w:rFonts w:ascii="仿宋_GB2312" w:eastAsia="仿宋_GB2312" w:hint="eastAsia"/>
          <w:color w:val="000000"/>
          <w:sz w:val="28"/>
          <w:u w:val="single"/>
        </w:rPr>
        <w:t>：</w:t>
      </w:r>
      <w:r w:rsidRPr="0045059D">
        <w:rPr>
          <w:rFonts w:ascii="黑体" w:eastAsia="黑体"/>
          <w:color w:val="000000"/>
          <w:sz w:val="28"/>
          <w:u w:val="single"/>
        </w:rPr>
        <w:t xml:space="preserve">                  </w:t>
      </w:r>
      <w:r w:rsidRPr="00142FDE">
        <w:rPr>
          <w:rFonts w:ascii="黑体" w:eastAsia="黑体" w:hint="eastAsia"/>
          <w:color w:val="000000"/>
          <w:sz w:val="28"/>
        </w:rPr>
        <w:t>电话</w:t>
      </w:r>
      <w:r w:rsidRPr="0045059D">
        <w:rPr>
          <w:rFonts w:ascii="黑体" w:eastAsia="黑体" w:hint="eastAsia"/>
          <w:color w:val="000000"/>
          <w:sz w:val="28"/>
          <w:u w:val="single"/>
        </w:rPr>
        <w:t>：</w:t>
      </w:r>
      <w:r w:rsidRPr="0045059D">
        <w:rPr>
          <w:rFonts w:ascii="黑体" w:eastAsia="黑体"/>
          <w:color w:val="000000"/>
          <w:sz w:val="28"/>
          <w:u w:val="single"/>
        </w:rPr>
        <w:t xml:space="preserve">     </w:t>
      </w:r>
      <w:r w:rsidR="0045059D">
        <w:rPr>
          <w:rFonts w:ascii="黑体" w:eastAsia="黑体" w:hint="eastAsia"/>
          <w:color w:val="000000"/>
          <w:sz w:val="28"/>
          <w:u w:val="single"/>
        </w:rPr>
        <w:t xml:space="preserve">        </w:t>
      </w:r>
      <w:r w:rsidRPr="0045059D">
        <w:rPr>
          <w:rFonts w:ascii="黑体" w:eastAsia="黑体"/>
          <w:color w:val="000000"/>
          <w:sz w:val="28"/>
          <w:u w:val="single"/>
        </w:rPr>
        <w:t xml:space="preserve">   </w:t>
      </w:r>
    </w:p>
    <w:p w14:paraId="64807F12" w14:textId="77777777" w:rsidR="00DA4969" w:rsidRPr="0045059D" w:rsidRDefault="00DA4969" w:rsidP="00DA4969">
      <w:pPr>
        <w:snapToGrid w:val="0"/>
        <w:spacing w:line="560" w:lineRule="exact"/>
        <w:ind w:left="1980" w:hanging="1456"/>
        <w:rPr>
          <w:rFonts w:ascii="黑体" w:eastAsia="黑体"/>
          <w:color w:val="000000"/>
          <w:sz w:val="28"/>
        </w:rPr>
      </w:pPr>
      <w:r w:rsidRPr="00142FDE">
        <w:rPr>
          <w:rFonts w:ascii="黑体" w:eastAsia="黑体" w:hint="eastAsia"/>
          <w:color w:val="000000"/>
          <w:sz w:val="28"/>
        </w:rPr>
        <w:t>依托</w:t>
      </w:r>
      <w:r w:rsidR="007D4C63">
        <w:rPr>
          <w:rFonts w:ascii="黑体" w:eastAsia="黑体" w:hint="eastAsia"/>
          <w:color w:val="000000"/>
          <w:sz w:val="28"/>
        </w:rPr>
        <w:t>单位</w:t>
      </w:r>
      <w:r w:rsidRPr="0045059D">
        <w:rPr>
          <w:rFonts w:ascii="黑体" w:eastAsia="黑体" w:hint="eastAsia"/>
          <w:color w:val="000000"/>
          <w:sz w:val="28"/>
          <w:u w:val="single"/>
        </w:rPr>
        <w:t>：</w:t>
      </w:r>
      <w:r w:rsidRPr="0045059D">
        <w:rPr>
          <w:rFonts w:ascii="黑体" w:eastAsia="黑体"/>
          <w:color w:val="000000"/>
          <w:sz w:val="28"/>
          <w:u w:val="single"/>
        </w:rPr>
        <w:t xml:space="preserve">    </w:t>
      </w:r>
      <w:r w:rsidR="0045059D">
        <w:rPr>
          <w:rFonts w:ascii="黑体" w:eastAsia="黑体" w:hint="eastAsia"/>
          <w:color w:val="000000"/>
          <w:sz w:val="28"/>
          <w:u w:val="single"/>
        </w:rPr>
        <w:t xml:space="preserve">                                 </w:t>
      </w:r>
      <w:r w:rsidRPr="0045059D">
        <w:rPr>
          <w:rFonts w:ascii="黑体" w:eastAsia="黑体"/>
          <w:color w:val="000000"/>
          <w:sz w:val="28"/>
          <w:u w:val="single"/>
        </w:rPr>
        <w:t xml:space="preserve">   </w:t>
      </w:r>
    </w:p>
    <w:p w14:paraId="3097BA52" w14:textId="77777777" w:rsidR="00DA4969" w:rsidRPr="0045059D" w:rsidRDefault="00DA4969" w:rsidP="00DA4969">
      <w:pPr>
        <w:snapToGrid w:val="0"/>
        <w:spacing w:line="560" w:lineRule="exact"/>
        <w:ind w:firstLine="524"/>
        <w:rPr>
          <w:rFonts w:eastAsia="黑体"/>
          <w:b/>
          <w:color w:val="000000"/>
          <w:sz w:val="28"/>
        </w:rPr>
      </w:pPr>
      <w:r w:rsidRPr="00142FDE">
        <w:rPr>
          <w:rFonts w:ascii="黑体" w:eastAsia="黑体" w:hint="eastAsia"/>
          <w:color w:val="000000"/>
          <w:sz w:val="28"/>
        </w:rPr>
        <w:t>联合申请</w:t>
      </w:r>
      <w:r w:rsidRPr="0045059D">
        <w:rPr>
          <w:rFonts w:ascii="黑体" w:eastAsia="黑体" w:hint="eastAsia"/>
          <w:color w:val="000000"/>
          <w:sz w:val="28"/>
        </w:rPr>
        <w:t>者</w:t>
      </w:r>
      <w:r w:rsidRPr="0045059D">
        <w:rPr>
          <w:rFonts w:ascii="仿宋_GB2312" w:eastAsia="仿宋_GB2312" w:hint="eastAsia"/>
          <w:color w:val="000000"/>
          <w:sz w:val="28"/>
          <w:u w:val="single"/>
        </w:rPr>
        <w:t>：</w:t>
      </w:r>
      <w:r w:rsidRPr="0045059D">
        <w:rPr>
          <w:rFonts w:ascii="黑体" w:eastAsia="黑体"/>
          <w:color w:val="000000"/>
          <w:sz w:val="28"/>
          <w:u w:val="single"/>
        </w:rPr>
        <w:t xml:space="preserve">                </w:t>
      </w:r>
      <w:r w:rsidRPr="00142FDE">
        <w:rPr>
          <w:rFonts w:ascii="黑体" w:eastAsia="黑体" w:hint="eastAsia"/>
          <w:color w:val="000000"/>
          <w:sz w:val="28"/>
        </w:rPr>
        <w:t>单位</w:t>
      </w:r>
      <w:r w:rsidRPr="0045059D">
        <w:rPr>
          <w:rFonts w:ascii="黑体" w:eastAsia="黑体" w:hint="eastAsia"/>
          <w:color w:val="000000"/>
          <w:sz w:val="28"/>
          <w:u w:val="single"/>
        </w:rPr>
        <w:t>：</w:t>
      </w:r>
      <w:r w:rsidRPr="0045059D">
        <w:rPr>
          <w:rFonts w:ascii="黑体" w:eastAsia="黑体"/>
          <w:color w:val="000000"/>
          <w:sz w:val="28"/>
          <w:u w:val="single"/>
        </w:rPr>
        <w:t xml:space="preserve">      </w:t>
      </w:r>
      <w:r w:rsidR="0045059D">
        <w:rPr>
          <w:rFonts w:ascii="黑体" w:eastAsia="黑体" w:hint="eastAsia"/>
          <w:color w:val="000000"/>
          <w:sz w:val="28"/>
          <w:u w:val="single"/>
        </w:rPr>
        <w:t xml:space="preserve">        </w:t>
      </w:r>
      <w:r w:rsidRPr="0045059D">
        <w:rPr>
          <w:rFonts w:ascii="黑体" w:eastAsia="黑体"/>
          <w:color w:val="000000"/>
          <w:sz w:val="28"/>
          <w:u w:val="single"/>
        </w:rPr>
        <w:t xml:space="preserve">  </w:t>
      </w:r>
    </w:p>
    <w:p w14:paraId="47D3B208" w14:textId="77777777" w:rsidR="00DA4969" w:rsidRPr="0045059D" w:rsidRDefault="00DA4969" w:rsidP="00DA4969">
      <w:pPr>
        <w:snapToGrid w:val="0"/>
        <w:spacing w:line="560" w:lineRule="exact"/>
        <w:ind w:firstLine="525"/>
        <w:outlineLvl w:val="0"/>
        <w:rPr>
          <w:rFonts w:ascii="黑体" w:eastAsia="黑体"/>
          <w:color w:val="000000"/>
          <w:sz w:val="28"/>
        </w:rPr>
      </w:pPr>
      <w:r w:rsidRPr="00142FDE">
        <w:rPr>
          <w:rFonts w:eastAsia="黑体"/>
          <w:b/>
          <w:color w:val="000000"/>
          <w:sz w:val="28"/>
        </w:rPr>
        <w:t>E-mail</w:t>
      </w:r>
      <w:r w:rsidRPr="00142FDE">
        <w:rPr>
          <w:rFonts w:ascii="黑体" w:eastAsia="黑体" w:hint="eastAsia"/>
          <w:color w:val="000000"/>
          <w:sz w:val="28"/>
        </w:rPr>
        <w:t>：</w:t>
      </w:r>
      <w:r w:rsidRPr="0045059D">
        <w:rPr>
          <w:rFonts w:ascii="黑体" w:eastAsia="黑体"/>
          <w:color w:val="000000"/>
          <w:sz w:val="28"/>
          <w:u w:val="single"/>
        </w:rPr>
        <w:t xml:space="preserve">     </w:t>
      </w:r>
      <w:r w:rsidR="0045059D">
        <w:rPr>
          <w:rFonts w:ascii="黑体" w:eastAsia="黑体" w:hint="eastAsia"/>
          <w:color w:val="000000"/>
          <w:sz w:val="28"/>
          <w:u w:val="single"/>
        </w:rPr>
        <w:t xml:space="preserve">                                    </w:t>
      </w:r>
      <w:r w:rsidRPr="0045059D">
        <w:rPr>
          <w:rFonts w:ascii="黑体" w:eastAsia="黑体"/>
          <w:color w:val="000000"/>
          <w:sz w:val="28"/>
          <w:u w:val="single"/>
        </w:rPr>
        <w:t xml:space="preserve"> </w:t>
      </w:r>
    </w:p>
    <w:p w14:paraId="1F61B95F" w14:textId="02290AF8" w:rsidR="00DA4969" w:rsidRPr="0045059D" w:rsidRDefault="00DA4969" w:rsidP="00DA4969">
      <w:pPr>
        <w:snapToGrid w:val="0"/>
        <w:spacing w:line="560" w:lineRule="exact"/>
        <w:ind w:firstLine="525"/>
        <w:rPr>
          <w:rFonts w:ascii="黑体" w:eastAsia="黑体"/>
          <w:color w:val="000000"/>
          <w:sz w:val="28"/>
          <w:u w:val="single"/>
        </w:rPr>
      </w:pPr>
      <w:r w:rsidRPr="00142FDE">
        <w:rPr>
          <w:rFonts w:ascii="黑体" w:eastAsia="黑体" w:hint="eastAsia"/>
          <w:color w:val="000000"/>
          <w:sz w:val="28"/>
        </w:rPr>
        <w:t>申报日期：</w:t>
      </w:r>
      <w:r w:rsidR="0045059D">
        <w:rPr>
          <w:rFonts w:ascii="黑体" w:eastAsia="黑体"/>
          <w:color w:val="000000"/>
          <w:sz w:val="28"/>
          <w:u w:val="single"/>
        </w:rPr>
        <w:t xml:space="preserve"> </w:t>
      </w:r>
      <w:r w:rsidRPr="00F0123D">
        <w:rPr>
          <w:rFonts w:ascii="黑体" w:eastAsia="黑体"/>
          <w:color w:val="000000"/>
          <w:sz w:val="28"/>
          <w:highlight w:val="yellow"/>
          <w:u w:val="single"/>
          <w:rPrChange w:id="0" w:author="连 浩宇" w:date="2020-05-06T09:29:00Z">
            <w:rPr>
              <w:rFonts w:ascii="黑体" w:eastAsia="黑体"/>
              <w:color w:val="000000"/>
              <w:sz w:val="28"/>
              <w:u w:val="single"/>
            </w:rPr>
          </w:rPrChange>
        </w:rPr>
        <w:t>20</w:t>
      </w:r>
      <w:ins w:id="1" w:author="连 浩宇" w:date="2020-05-06T09:29:00Z">
        <w:r w:rsidR="00F0123D" w:rsidRPr="00F0123D">
          <w:rPr>
            <w:rFonts w:ascii="黑体" w:eastAsia="黑体"/>
            <w:color w:val="000000"/>
            <w:sz w:val="28"/>
            <w:highlight w:val="yellow"/>
            <w:u w:val="single"/>
            <w:rPrChange w:id="2" w:author="连 浩宇" w:date="2020-05-06T09:29:00Z">
              <w:rPr>
                <w:rFonts w:ascii="黑体" w:eastAsia="黑体"/>
                <w:color w:val="000000"/>
                <w:sz w:val="28"/>
                <w:u w:val="single"/>
              </w:rPr>
            </w:rPrChange>
          </w:rPr>
          <w:t>2</w:t>
        </w:r>
      </w:ins>
      <w:ins w:id="3" w:author="haoyu Lian" w:date="2023-11-29T16:01:00Z">
        <w:r w:rsidR="005F1886">
          <w:rPr>
            <w:rFonts w:ascii="黑体" w:eastAsia="黑体"/>
            <w:color w:val="000000"/>
            <w:sz w:val="28"/>
            <w:highlight w:val="yellow"/>
            <w:u w:val="single"/>
          </w:rPr>
          <w:t>3</w:t>
        </w:r>
      </w:ins>
      <w:ins w:id="4" w:author="连 浩宇" w:date="2021-10-29T17:10:00Z">
        <w:del w:id="5" w:author="haoyu Lian" w:date="2022-12-06T16:16:00Z">
          <w:r w:rsidR="008E4523" w:rsidDel="00EB320D">
            <w:rPr>
              <w:rFonts w:ascii="黑体" w:eastAsia="黑体"/>
              <w:color w:val="000000"/>
              <w:sz w:val="28"/>
              <w:highlight w:val="yellow"/>
              <w:u w:val="single"/>
            </w:rPr>
            <w:delText>1</w:delText>
          </w:r>
        </w:del>
      </w:ins>
      <w:del w:id="6" w:author="连 浩宇" w:date="2020-05-06T09:29:00Z">
        <w:r w:rsidR="007E3A08" w:rsidRPr="00F0123D" w:rsidDel="00F0123D">
          <w:rPr>
            <w:rFonts w:ascii="黑体" w:eastAsia="黑体"/>
            <w:color w:val="000000"/>
            <w:sz w:val="28"/>
            <w:highlight w:val="yellow"/>
            <w:u w:val="single"/>
            <w:rPrChange w:id="7" w:author="连 浩宇" w:date="2020-05-06T09:29:00Z">
              <w:rPr>
                <w:rFonts w:ascii="黑体" w:eastAsia="黑体"/>
                <w:color w:val="000000"/>
                <w:sz w:val="28"/>
                <w:u w:val="single"/>
              </w:rPr>
            </w:rPrChange>
          </w:rPr>
          <w:delText>1</w:delText>
        </w:r>
        <w:r w:rsidR="00285E6E" w:rsidRPr="00F0123D" w:rsidDel="00F0123D">
          <w:rPr>
            <w:rFonts w:ascii="黑体" w:eastAsia="黑体"/>
            <w:color w:val="000000"/>
            <w:sz w:val="28"/>
            <w:highlight w:val="yellow"/>
            <w:u w:val="single"/>
            <w:rPrChange w:id="8" w:author="连 浩宇" w:date="2020-05-06T09:29:00Z">
              <w:rPr>
                <w:rFonts w:ascii="黑体" w:eastAsia="黑体"/>
                <w:color w:val="000000"/>
                <w:sz w:val="28"/>
                <w:u w:val="single"/>
              </w:rPr>
            </w:rPrChange>
          </w:rPr>
          <w:delText>9</w:delText>
        </w:r>
      </w:del>
      <w:r w:rsidRPr="00F0123D">
        <w:rPr>
          <w:rFonts w:ascii="黑体" w:eastAsia="黑体" w:hint="eastAsia"/>
          <w:color w:val="000000"/>
          <w:sz w:val="28"/>
          <w:highlight w:val="yellow"/>
          <w:u w:val="single"/>
          <w:rPrChange w:id="9" w:author="连 浩宇" w:date="2020-05-06T09:29:00Z">
            <w:rPr>
              <w:rFonts w:ascii="黑体" w:eastAsia="黑体" w:hint="eastAsia"/>
              <w:color w:val="000000"/>
              <w:sz w:val="28"/>
              <w:u w:val="single"/>
            </w:rPr>
          </w:rPrChange>
        </w:rPr>
        <w:t>年</w:t>
      </w:r>
      <w:r w:rsidRPr="00F0123D">
        <w:rPr>
          <w:rFonts w:ascii="黑体" w:eastAsia="黑体"/>
          <w:color w:val="000000"/>
          <w:sz w:val="28"/>
          <w:highlight w:val="yellow"/>
          <w:u w:val="single"/>
          <w:rPrChange w:id="10" w:author="连 浩宇" w:date="2020-05-06T09:29:00Z">
            <w:rPr>
              <w:rFonts w:ascii="黑体" w:eastAsia="黑体"/>
              <w:color w:val="000000"/>
              <w:sz w:val="28"/>
              <w:u w:val="single"/>
            </w:rPr>
          </w:rPrChange>
        </w:rPr>
        <w:t xml:space="preserve">  </w:t>
      </w:r>
      <w:r w:rsidRPr="00F0123D">
        <w:rPr>
          <w:rFonts w:ascii="黑体" w:eastAsia="黑体" w:hint="eastAsia"/>
          <w:color w:val="000000"/>
          <w:sz w:val="28"/>
          <w:highlight w:val="yellow"/>
          <w:u w:val="single"/>
          <w:rPrChange w:id="11" w:author="连 浩宇" w:date="2020-05-06T09:29:00Z">
            <w:rPr>
              <w:rFonts w:ascii="黑体" w:eastAsia="黑体" w:hint="eastAsia"/>
              <w:color w:val="000000"/>
              <w:sz w:val="28"/>
              <w:u w:val="single"/>
            </w:rPr>
          </w:rPrChange>
        </w:rPr>
        <w:t>月</w:t>
      </w:r>
      <w:r w:rsidRPr="00F0123D">
        <w:rPr>
          <w:rFonts w:ascii="黑体" w:eastAsia="黑体"/>
          <w:color w:val="000000"/>
          <w:sz w:val="28"/>
          <w:highlight w:val="yellow"/>
          <w:u w:val="single"/>
          <w:rPrChange w:id="12" w:author="连 浩宇" w:date="2020-05-06T09:29:00Z">
            <w:rPr>
              <w:rFonts w:ascii="黑体" w:eastAsia="黑体"/>
              <w:color w:val="000000"/>
              <w:sz w:val="28"/>
              <w:u w:val="single"/>
            </w:rPr>
          </w:rPrChange>
        </w:rPr>
        <w:t xml:space="preserve">  </w:t>
      </w:r>
      <w:r w:rsidRPr="00F0123D">
        <w:rPr>
          <w:rFonts w:ascii="黑体" w:eastAsia="黑体" w:hint="eastAsia"/>
          <w:color w:val="000000"/>
          <w:sz w:val="28"/>
          <w:highlight w:val="yellow"/>
          <w:u w:val="single"/>
          <w:rPrChange w:id="13" w:author="连 浩宇" w:date="2020-05-06T09:29:00Z">
            <w:rPr>
              <w:rFonts w:ascii="黑体" w:eastAsia="黑体" w:hint="eastAsia"/>
              <w:color w:val="000000"/>
              <w:sz w:val="28"/>
              <w:u w:val="single"/>
            </w:rPr>
          </w:rPrChange>
        </w:rPr>
        <w:t>日</w:t>
      </w:r>
      <w:r w:rsidR="0045059D">
        <w:rPr>
          <w:rFonts w:ascii="黑体" w:eastAsia="黑体" w:hint="eastAsia"/>
          <w:color w:val="000000"/>
          <w:sz w:val="28"/>
          <w:u w:val="single"/>
        </w:rPr>
        <w:t xml:space="preserve">                        </w:t>
      </w:r>
    </w:p>
    <w:p w14:paraId="03112A89" w14:textId="77777777" w:rsidR="00467BA5" w:rsidRDefault="00467BA5" w:rsidP="00DA4969">
      <w:pPr>
        <w:snapToGrid w:val="0"/>
        <w:spacing w:line="960" w:lineRule="exact"/>
        <w:rPr>
          <w:rFonts w:ascii="仿宋_GB2312" w:eastAsia="仿宋_GB2312"/>
          <w:b/>
          <w:color w:val="000000"/>
          <w:sz w:val="32"/>
        </w:rPr>
      </w:pPr>
    </w:p>
    <w:p w14:paraId="44998603" w14:textId="77777777" w:rsidR="00467BA5" w:rsidRDefault="00467BA5" w:rsidP="00DA4969">
      <w:pPr>
        <w:snapToGrid w:val="0"/>
        <w:spacing w:line="960" w:lineRule="exact"/>
        <w:rPr>
          <w:rFonts w:ascii="仿宋_GB2312" w:eastAsia="仿宋_GB2312"/>
          <w:b/>
          <w:color w:val="000000"/>
          <w:sz w:val="32"/>
        </w:rPr>
      </w:pPr>
    </w:p>
    <w:p w14:paraId="50B6FC6E" w14:textId="77777777" w:rsidR="00467BA5" w:rsidRDefault="00467BA5" w:rsidP="00DA4969">
      <w:pPr>
        <w:snapToGrid w:val="0"/>
        <w:spacing w:line="960" w:lineRule="exact"/>
        <w:rPr>
          <w:rFonts w:ascii="仿宋_GB2312" w:eastAsia="仿宋_GB2312"/>
          <w:b/>
          <w:color w:val="000000"/>
          <w:sz w:val="32"/>
        </w:rPr>
      </w:pPr>
    </w:p>
    <w:p w14:paraId="16FEE28D" w14:textId="77777777" w:rsidR="00467BA5" w:rsidRDefault="00467BA5" w:rsidP="00DA4969">
      <w:pPr>
        <w:snapToGrid w:val="0"/>
        <w:spacing w:line="960" w:lineRule="exact"/>
        <w:rPr>
          <w:rFonts w:ascii="仿宋_GB2312" w:eastAsia="仿宋_GB2312"/>
          <w:b/>
          <w:color w:val="000000"/>
          <w:sz w:val="32"/>
        </w:rPr>
      </w:pPr>
    </w:p>
    <w:p w14:paraId="4B4605DA" w14:textId="77777777" w:rsidR="00DA4969" w:rsidRDefault="00AB4A65" w:rsidP="00DA4969">
      <w:pPr>
        <w:tabs>
          <w:tab w:val="num" w:pos="720"/>
        </w:tabs>
        <w:snapToGrid w:val="0"/>
        <w:spacing w:line="360" w:lineRule="exact"/>
        <w:ind w:left="357"/>
        <w:jc w:val="center"/>
        <w:rPr>
          <w:rFonts w:ascii="黑体" w:eastAsia="黑体"/>
          <w:color w:val="000000"/>
          <w:sz w:val="32"/>
          <w:szCs w:val="32"/>
        </w:rPr>
      </w:pPr>
      <w:r w:rsidRPr="00AB4A65">
        <w:rPr>
          <w:rFonts w:ascii="黑体" w:eastAsia="黑体" w:hint="eastAsia"/>
          <w:color w:val="000000"/>
          <w:sz w:val="32"/>
          <w:szCs w:val="32"/>
        </w:rPr>
        <w:t>广西再生医学重点实验室</w:t>
      </w:r>
      <w:r>
        <w:rPr>
          <w:rFonts w:ascii="黑体" w:eastAsia="黑体" w:hint="eastAsia"/>
          <w:color w:val="000000"/>
          <w:sz w:val="32"/>
          <w:szCs w:val="32"/>
        </w:rPr>
        <w:t>制</w:t>
      </w:r>
    </w:p>
    <w:p w14:paraId="585B52BD" w14:textId="3F5836A8" w:rsidR="0045059D" w:rsidRPr="00142FDE" w:rsidRDefault="0045059D" w:rsidP="00DA4969">
      <w:pPr>
        <w:tabs>
          <w:tab w:val="num" w:pos="720"/>
        </w:tabs>
        <w:snapToGrid w:val="0"/>
        <w:spacing w:line="360" w:lineRule="exact"/>
        <w:ind w:left="357"/>
        <w:jc w:val="center"/>
        <w:rPr>
          <w:rFonts w:ascii="黑体" w:eastAsia="黑体"/>
          <w:color w:val="000000"/>
          <w:sz w:val="32"/>
          <w:szCs w:val="32"/>
        </w:rPr>
      </w:pPr>
      <w:r w:rsidRPr="00AB3C9A">
        <w:rPr>
          <w:rFonts w:ascii="黑体" w:eastAsia="黑体" w:hint="eastAsia"/>
          <w:color w:val="000000"/>
          <w:sz w:val="32"/>
          <w:szCs w:val="32"/>
          <w:highlight w:val="yellow"/>
          <w:rPrChange w:id="14" w:author="连 浩宇" w:date="2020-05-06T09:17:00Z">
            <w:rPr>
              <w:rFonts w:ascii="黑体" w:eastAsia="黑体" w:hint="eastAsia"/>
              <w:color w:val="000000"/>
              <w:sz w:val="32"/>
              <w:szCs w:val="32"/>
            </w:rPr>
          </w:rPrChange>
        </w:rPr>
        <w:t>二</w:t>
      </w:r>
      <w:ins w:id="15" w:author="连 浩宇" w:date="2020-05-06T09:16:00Z">
        <w:r w:rsidR="00AB3C9A" w:rsidRPr="00AB3C9A">
          <w:rPr>
            <w:rFonts w:ascii="黑体" w:eastAsia="黑体" w:hint="eastAsia"/>
            <w:color w:val="000000"/>
            <w:sz w:val="32"/>
            <w:szCs w:val="32"/>
            <w:highlight w:val="yellow"/>
            <w:rPrChange w:id="16" w:author="连 浩宇" w:date="2020-05-06T09:17:00Z">
              <w:rPr>
                <w:rFonts w:ascii="黑体" w:eastAsia="黑体" w:hint="eastAsia"/>
                <w:color w:val="000000"/>
                <w:sz w:val="32"/>
                <w:szCs w:val="32"/>
              </w:rPr>
            </w:rPrChange>
          </w:rPr>
          <w:t>〇</w:t>
        </w:r>
      </w:ins>
      <w:del w:id="17" w:author="连 浩宇" w:date="2020-05-06T09:16:00Z">
        <w:r w:rsidRPr="00AB3C9A" w:rsidDel="00AB3C9A">
          <w:rPr>
            <w:rFonts w:ascii="黑体" w:eastAsia="黑体"/>
            <w:color w:val="000000"/>
            <w:sz w:val="32"/>
            <w:szCs w:val="32"/>
            <w:highlight w:val="yellow"/>
            <w:rPrChange w:id="18" w:author="连 浩宇" w:date="2020-05-06T09:17:00Z">
              <w:rPr>
                <w:rFonts w:ascii="黑体" w:eastAsia="黑体"/>
                <w:color w:val="000000"/>
                <w:sz w:val="32"/>
                <w:szCs w:val="32"/>
              </w:rPr>
            </w:rPrChange>
          </w:rPr>
          <w:delText>O</w:delText>
        </w:r>
      </w:del>
      <w:ins w:id="19" w:author="连 浩宇" w:date="2020-05-06T09:16:00Z">
        <w:r w:rsidR="00AB3C9A" w:rsidRPr="00AB3C9A">
          <w:rPr>
            <w:rFonts w:ascii="黑体" w:eastAsia="黑体" w:hint="eastAsia"/>
            <w:color w:val="000000"/>
            <w:sz w:val="32"/>
            <w:szCs w:val="32"/>
            <w:highlight w:val="yellow"/>
            <w:rPrChange w:id="20" w:author="连 浩宇" w:date="2020-05-06T09:17:00Z">
              <w:rPr>
                <w:rFonts w:ascii="黑体" w:eastAsia="黑体" w:hint="eastAsia"/>
                <w:color w:val="000000"/>
                <w:sz w:val="32"/>
                <w:szCs w:val="32"/>
              </w:rPr>
            </w:rPrChange>
          </w:rPr>
          <w:t>二</w:t>
        </w:r>
      </w:ins>
      <w:ins w:id="21" w:author="haoyu Lian" w:date="2023-11-29T16:01:00Z">
        <w:r w:rsidR="005F1886">
          <w:rPr>
            <w:rFonts w:ascii="黑体" w:eastAsia="黑体" w:hint="eastAsia"/>
            <w:color w:val="000000"/>
            <w:sz w:val="32"/>
            <w:szCs w:val="32"/>
            <w:highlight w:val="yellow"/>
          </w:rPr>
          <w:t>三</w:t>
        </w:r>
      </w:ins>
      <w:ins w:id="22" w:author="连 浩宇" w:date="2021-10-29T17:10:00Z">
        <w:del w:id="23" w:author="haoyu Lian" w:date="2022-12-09T08:46:00Z">
          <w:r w:rsidR="008E4523" w:rsidDel="009C1940">
            <w:rPr>
              <w:rFonts w:ascii="黑体" w:eastAsia="黑体" w:hint="eastAsia"/>
              <w:color w:val="000000"/>
              <w:sz w:val="32"/>
              <w:szCs w:val="32"/>
              <w:highlight w:val="yellow"/>
            </w:rPr>
            <w:delText>一</w:delText>
          </w:r>
        </w:del>
      </w:ins>
      <w:del w:id="24" w:author="连 浩宇" w:date="2020-05-06T09:16:00Z">
        <w:r w:rsidRPr="00AB3C9A" w:rsidDel="00AB3C9A">
          <w:rPr>
            <w:rFonts w:ascii="黑体" w:eastAsia="黑体" w:hint="eastAsia"/>
            <w:color w:val="000000"/>
            <w:sz w:val="32"/>
            <w:szCs w:val="32"/>
            <w:highlight w:val="yellow"/>
            <w:rPrChange w:id="25" w:author="连 浩宇" w:date="2020-05-06T09:17:00Z">
              <w:rPr>
                <w:rFonts w:ascii="黑体" w:eastAsia="黑体" w:hint="eastAsia"/>
                <w:color w:val="000000"/>
                <w:sz w:val="32"/>
                <w:szCs w:val="32"/>
              </w:rPr>
            </w:rPrChange>
          </w:rPr>
          <w:delText>一</w:delText>
        </w:r>
        <w:r w:rsidR="00285E6E" w:rsidRPr="00AB3C9A" w:rsidDel="00AB3C9A">
          <w:rPr>
            <w:rFonts w:ascii="黑体" w:eastAsia="黑体" w:hint="eastAsia"/>
            <w:color w:val="000000"/>
            <w:sz w:val="32"/>
            <w:szCs w:val="32"/>
            <w:highlight w:val="yellow"/>
            <w:rPrChange w:id="26" w:author="连 浩宇" w:date="2020-05-06T09:17:00Z">
              <w:rPr>
                <w:rFonts w:ascii="黑体" w:eastAsia="黑体" w:hint="eastAsia"/>
                <w:color w:val="000000"/>
                <w:sz w:val="32"/>
                <w:szCs w:val="32"/>
              </w:rPr>
            </w:rPrChange>
          </w:rPr>
          <w:delText>九</w:delText>
        </w:r>
      </w:del>
      <w:r w:rsidR="00AB4A65" w:rsidRPr="00AB3C9A">
        <w:rPr>
          <w:rFonts w:ascii="黑体" w:eastAsia="黑体" w:hint="eastAsia"/>
          <w:color w:val="000000"/>
          <w:sz w:val="32"/>
          <w:szCs w:val="32"/>
          <w:highlight w:val="yellow"/>
          <w:rPrChange w:id="27" w:author="连 浩宇" w:date="2020-05-06T09:17:00Z">
            <w:rPr>
              <w:rFonts w:ascii="黑体" w:eastAsia="黑体" w:hint="eastAsia"/>
              <w:color w:val="000000"/>
              <w:sz w:val="32"/>
              <w:szCs w:val="32"/>
            </w:rPr>
          </w:rPrChange>
        </w:rPr>
        <w:t>年</w:t>
      </w:r>
      <w:ins w:id="28" w:author="连 浩宇" w:date="2021-10-29T17:10:00Z">
        <w:r w:rsidR="008E4523">
          <w:rPr>
            <w:rFonts w:ascii="黑体" w:eastAsia="黑体" w:hint="eastAsia"/>
            <w:color w:val="000000"/>
            <w:sz w:val="32"/>
            <w:szCs w:val="32"/>
            <w:highlight w:val="yellow"/>
          </w:rPr>
          <w:t>十</w:t>
        </w:r>
      </w:ins>
      <w:del w:id="29" w:author="连 浩宇" w:date="2020-05-06T09:16:00Z">
        <w:r w:rsidR="00AA1F18" w:rsidRPr="00AB3C9A" w:rsidDel="00AB3C9A">
          <w:rPr>
            <w:rFonts w:ascii="黑体" w:eastAsia="黑体" w:hint="eastAsia"/>
            <w:color w:val="000000"/>
            <w:sz w:val="32"/>
            <w:szCs w:val="32"/>
            <w:highlight w:val="yellow"/>
            <w:rPrChange w:id="30" w:author="连 浩宇" w:date="2020-05-06T09:17:00Z">
              <w:rPr>
                <w:rFonts w:ascii="黑体" w:eastAsia="黑体" w:hint="eastAsia"/>
                <w:color w:val="000000"/>
                <w:sz w:val="32"/>
                <w:szCs w:val="32"/>
              </w:rPr>
            </w:rPrChange>
          </w:rPr>
          <w:delText>七</w:delText>
        </w:r>
      </w:del>
      <w:r w:rsidRPr="00AB3C9A">
        <w:rPr>
          <w:rFonts w:ascii="黑体" w:eastAsia="黑体" w:hint="eastAsia"/>
          <w:color w:val="000000"/>
          <w:sz w:val="32"/>
          <w:szCs w:val="32"/>
          <w:highlight w:val="yellow"/>
          <w:rPrChange w:id="31" w:author="连 浩宇" w:date="2020-05-06T09:17:00Z">
            <w:rPr>
              <w:rFonts w:ascii="黑体" w:eastAsia="黑体" w:hint="eastAsia"/>
              <w:color w:val="000000"/>
              <w:sz w:val="32"/>
              <w:szCs w:val="32"/>
            </w:rPr>
          </w:rPrChange>
        </w:rPr>
        <w:t>月</w:t>
      </w:r>
    </w:p>
    <w:p w14:paraId="4281EEA2" w14:textId="77777777" w:rsidR="00DA4969" w:rsidRPr="00142FDE" w:rsidRDefault="00DA4969" w:rsidP="00E322A5">
      <w:pPr>
        <w:tabs>
          <w:tab w:val="num" w:pos="720"/>
        </w:tabs>
        <w:spacing w:line="320" w:lineRule="exact"/>
        <w:ind w:left="357"/>
        <w:rPr>
          <w:color w:val="000000"/>
          <w:sz w:val="28"/>
          <w:szCs w:val="28"/>
        </w:rPr>
      </w:pPr>
      <w:r w:rsidRPr="00142FDE">
        <w:rPr>
          <w:rFonts w:ascii="楷体_GB2312" w:eastAsia="楷体_GB2312"/>
          <w:color w:val="000000"/>
          <w:sz w:val="30"/>
        </w:rPr>
        <w:br w:type="page"/>
      </w:r>
      <w:r w:rsidR="00B74F28" w:rsidRPr="00E322A5">
        <w:rPr>
          <w:rFonts w:hint="eastAsia"/>
          <w:b/>
          <w:sz w:val="28"/>
          <w:szCs w:val="28"/>
        </w:rPr>
        <w:lastRenderedPageBreak/>
        <w:t>一、基本信息</w:t>
      </w:r>
    </w:p>
    <w:tbl>
      <w:tblPr>
        <w:tblW w:w="99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6"/>
        <w:gridCol w:w="704"/>
        <w:gridCol w:w="554"/>
        <w:gridCol w:w="329"/>
        <w:gridCol w:w="31"/>
        <w:gridCol w:w="873"/>
        <w:gridCol w:w="900"/>
        <w:gridCol w:w="908"/>
        <w:gridCol w:w="675"/>
        <w:gridCol w:w="1081"/>
        <w:gridCol w:w="576"/>
        <w:gridCol w:w="505"/>
        <w:gridCol w:w="213"/>
        <w:gridCol w:w="399"/>
        <w:gridCol w:w="1056"/>
        <w:gridCol w:w="495"/>
      </w:tblGrid>
      <w:tr w:rsidR="00BB0844" w:rsidRPr="00142FDE" w14:paraId="666FD9D8" w14:textId="77777777" w:rsidTr="00BB0844">
        <w:trPr>
          <w:cantSplit/>
          <w:trHeight w:hRule="exact" w:val="624"/>
          <w:jc w:val="center"/>
        </w:trPr>
        <w:tc>
          <w:tcPr>
            <w:tcW w:w="646" w:type="dxa"/>
            <w:vMerge w:val="restart"/>
            <w:tcBorders>
              <w:top w:val="single" w:sz="4" w:space="0" w:color="auto"/>
              <w:left w:val="single" w:sz="4" w:space="0" w:color="auto"/>
              <w:right w:val="single" w:sz="4" w:space="0" w:color="auto"/>
            </w:tcBorders>
            <w:textDirection w:val="tbRlV"/>
            <w:vAlign w:val="center"/>
          </w:tcPr>
          <w:p w14:paraId="0DAC8BC1" w14:textId="77777777" w:rsidR="00BB0844" w:rsidRPr="00142FDE" w:rsidRDefault="00BB0844" w:rsidP="00DA4969">
            <w:pPr>
              <w:ind w:left="113" w:right="113"/>
              <w:jc w:val="center"/>
              <w:rPr>
                <w:rFonts w:ascii="宋体"/>
                <w:b/>
                <w:color w:val="000000"/>
              </w:rPr>
            </w:pPr>
            <w:r w:rsidRPr="00142FDE">
              <w:rPr>
                <w:rFonts w:ascii="宋体" w:hint="eastAsia"/>
                <w:b/>
                <w:color w:val="000000"/>
              </w:rPr>
              <w:t>申 请</w:t>
            </w:r>
            <w:r w:rsidRPr="00142FDE">
              <w:rPr>
                <w:rFonts w:ascii="宋体"/>
                <w:b/>
                <w:color w:val="000000"/>
              </w:rPr>
              <w:t xml:space="preserve"> </w:t>
            </w:r>
            <w:r w:rsidRPr="00142FDE">
              <w:rPr>
                <w:rFonts w:ascii="宋体" w:hint="eastAsia"/>
                <w:b/>
                <w:color w:val="000000"/>
              </w:rPr>
              <w:t>者</w:t>
            </w:r>
            <w:r w:rsidRPr="00142FDE">
              <w:rPr>
                <w:rFonts w:ascii="宋体"/>
                <w:b/>
                <w:color w:val="000000"/>
              </w:rPr>
              <w:t xml:space="preserve"> </w:t>
            </w:r>
            <w:r w:rsidRPr="00142FDE">
              <w:rPr>
                <w:rFonts w:ascii="宋体" w:hint="eastAsia"/>
                <w:b/>
                <w:color w:val="000000"/>
              </w:rPr>
              <w:t>信</w:t>
            </w:r>
            <w:r w:rsidRPr="00142FDE">
              <w:rPr>
                <w:rFonts w:ascii="宋体"/>
                <w:b/>
                <w:color w:val="000000"/>
              </w:rPr>
              <w:t xml:space="preserve"> </w:t>
            </w:r>
            <w:r w:rsidRPr="00142FDE">
              <w:rPr>
                <w:rFonts w:ascii="宋体" w:hint="eastAsia"/>
                <w:b/>
                <w:color w:val="000000"/>
              </w:rPr>
              <w:t>息</w:t>
            </w:r>
          </w:p>
        </w:tc>
        <w:tc>
          <w:tcPr>
            <w:tcW w:w="1258" w:type="dxa"/>
            <w:gridSpan w:val="2"/>
            <w:tcBorders>
              <w:top w:val="single" w:sz="4" w:space="0" w:color="auto"/>
              <w:left w:val="single" w:sz="4" w:space="0" w:color="auto"/>
              <w:bottom w:val="single" w:sz="4" w:space="0" w:color="auto"/>
              <w:right w:val="single" w:sz="4" w:space="0" w:color="auto"/>
            </w:tcBorders>
            <w:vAlign w:val="center"/>
          </w:tcPr>
          <w:p w14:paraId="2F7A28DB" w14:textId="77777777" w:rsidR="00BB0844" w:rsidRPr="00142FDE" w:rsidRDefault="00BB0844" w:rsidP="00467BA5">
            <w:pPr>
              <w:spacing w:line="-510" w:lineRule="auto"/>
              <w:jc w:val="center"/>
              <w:rPr>
                <w:rFonts w:ascii="宋体"/>
                <w:color w:val="000000"/>
              </w:rPr>
            </w:pPr>
            <w:r w:rsidRPr="00142FDE">
              <w:rPr>
                <w:rFonts w:ascii="宋体" w:hint="eastAsia"/>
                <w:color w:val="000000"/>
              </w:rPr>
              <w:t>姓名</w:t>
            </w:r>
          </w:p>
        </w:tc>
        <w:tc>
          <w:tcPr>
            <w:tcW w:w="1233" w:type="dxa"/>
            <w:gridSpan w:val="3"/>
            <w:tcBorders>
              <w:top w:val="single" w:sz="4" w:space="0" w:color="auto"/>
              <w:left w:val="single" w:sz="4" w:space="0" w:color="auto"/>
              <w:bottom w:val="single" w:sz="4" w:space="0" w:color="auto"/>
              <w:right w:val="single" w:sz="4" w:space="0" w:color="auto"/>
            </w:tcBorders>
            <w:vAlign w:val="center"/>
          </w:tcPr>
          <w:p w14:paraId="7C7E26CE" w14:textId="77777777" w:rsidR="00BB0844" w:rsidRPr="00142FDE" w:rsidRDefault="00BB0844" w:rsidP="00DA4969">
            <w:pPr>
              <w:spacing w:line="-510" w:lineRule="auto"/>
              <w:rPr>
                <w:rFonts w:ascii="宋体"/>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0EA3B775" w14:textId="77777777" w:rsidR="00BB0844" w:rsidRPr="00142FDE" w:rsidRDefault="00BB0844" w:rsidP="00FC7EFC">
            <w:pPr>
              <w:spacing w:line="240" w:lineRule="exact"/>
              <w:jc w:val="center"/>
              <w:rPr>
                <w:rFonts w:ascii="宋体"/>
                <w:color w:val="000000"/>
              </w:rPr>
            </w:pPr>
            <w:r w:rsidRPr="00142FDE">
              <w:rPr>
                <w:rFonts w:ascii="宋体" w:hint="eastAsia"/>
                <w:color w:val="000000"/>
              </w:rPr>
              <w:t>性别</w:t>
            </w:r>
          </w:p>
        </w:tc>
        <w:tc>
          <w:tcPr>
            <w:tcW w:w="908" w:type="dxa"/>
            <w:tcBorders>
              <w:top w:val="single" w:sz="4" w:space="0" w:color="auto"/>
              <w:left w:val="single" w:sz="4" w:space="0" w:color="auto"/>
              <w:bottom w:val="single" w:sz="4" w:space="0" w:color="auto"/>
              <w:right w:val="single" w:sz="4" w:space="0" w:color="auto"/>
            </w:tcBorders>
            <w:vAlign w:val="center"/>
          </w:tcPr>
          <w:p w14:paraId="39C1B87B" w14:textId="77777777" w:rsidR="00BB0844" w:rsidRPr="00142FDE" w:rsidRDefault="00BB0844" w:rsidP="00DA4969">
            <w:pPr>
              <w:spacing w:line="-510" w:lineRule="auto"/>
              <w:rPr>
                <w:rFonts w:ascii="宋体"/>
                <w:color w:val="000000"/>
              </w:rPr>
            </w:pPr>
            <w:r w:rsidRPr="00142FDE">
              <w:rPr>
                <w:rFonts w:ascii="宋体"/>
                <w:color w:val="000000"/>
              </w:rPr>
              <w:t xml:space="preserve"> </w:t>
            </w:r>
          </w:p>
        </w:tc>
        <w:tc>
          <w:tcPr>
            <w:tcW w:w="675" w:type="dxa"/>
            <w:tcBorders>
              <w:top w:val="single" w:sz="4" w:space="0" w:color="auto"/>
              <w:left w:val="single" w:sz="4" w:space="0" w:color="auto"/>
              <w:bottom w:val="single" w:sz="4" w:space="0" w:color="auto"/>
              <w:right w:val="single" w:sz="4" w:space="0" w:color="auto"/>
            </w:tcBorders>
            <w:vAlign w:val="center"/>
          </w:tcPr>
          <w:p w14:paraId="57CF0A45" w14:textId="77777777" w:rsidR="00BB0844" w:rsidRPr="00142FDE" w:rsidRDefault="00BB0844" w:rsidP="00DF2335">
            <w:pPr>
              <w:rPr>
                <w:rFonts w:ascii="宋体"/>
                <w:color w:val="000000"/>
              </w:rPr>
            </w:pPr>
            <w:r w:rsidRPr="00142FDE">
              <w:rPr>
                <w:rFonts w:ascii="宋体" w:hint="eastAsia"/>
                <w:color w:val="000000"/>
              </w:rPr>
              <w:t>出生</w:t>
            </w:r>
          </w:p>
          <w:p w14:paraId="3CC9CCC3" w14:textId="77777777" w:rsidR="00BB0844" w:rsidRPr="00142FDE" w:rsidRDefault="00BB0844" w:rsidP="00DF2335">
            <w:pPr>
              <w:rPr>
                <w:rFonts w:ascii="宋体"/>
                <w:color w:val="000000"/>
              </w:rPr>
            </w:pPr>
            <w:r w:rsidRPr="00142FDE">
              <w:rPr>
                <w:rFonts w:ascii="宋体" w:hint="eastAsia"/>
                <w:color w:val="000000"/>
              </w:rPr>
              <w:t>年月</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24C12A8F" w14:textId="77777777" w:rsidR="00BB0844" w:rsidRPr="00142FDE" w:rsidRDefault="00BB0844" w:rsidP="00DA4969">
            <w:pPr>
              <w:spacing w:line="-510" w:lineRule="auto"/>
              <w:rPr>
                <w:rFonts w:ascii="宋体"/>
                <w:color w:val="000000"/>
              </w:rPr>
            </w:pPr>
            <w:r w:rsidRPr="00142FDE">
              <w:rPr>
                <w:rFonts w:ascii="宋体"/>
                <w:color w:val="000000"/>
              </w:rPr>
              <w:t xml:space="preserve">   </w:t>
            </w:r>
            <w:r>
              <w:rPr>
                <w:rFonts w:ascii="宋体" w:hint="eastAsia"/>
                <w:color w:val="000000"/>
              </w:rPr>
              <w:t xml:space="preserve"> </w:t>
            </w:r>
            <w:r w:rsidRPr="00142FDE">
              <w:rPr>
                <w:rFonts w:ascii="宋体" w:hint="eastAsia"/>
                <w:color w:val="000000"/>
              </w:rPr>
              <w:t>年</w:t>
            </w:r>
            <w:r w:rsidRPr="00142FDE">
              <w:rPr>
                <w:rFonts w:ascii="宋体"/>
                <w:color w:val="000000"/>
              </w:rPr>
              <w:t xml:space="preserve">  </w:t>
            </w:r>
            <w:r w:rsidRPr="00142FDE">
              <w:rPr>
                <w:rFonts w:ascii="宋体" w:hint="eastAsia"/>
                <w:color w:val="000000"/>
              </w:rPr>
              <w:t xml:space="preserve">月 </w:t>
            </w:r>
            <w:r>
              <w:rPr>
                <w:rFonts w:ascii="宋体" w:hint="eastAsia"/>
                <w:color w:val="000000"/>
              </w:rPr>
              <w:t xml:space="preserve"> </w:t>
            </w:r>
          </w:p>
        </w:tc>
        <w:tc>
          <w:tcPr>
            <w:tcW w:w="1117" w:type="dxa"/>
            <w:gridSpan w:val="3"/>
            <w:tcBorders>
              <w:top w:val="single" w:sz="4" w:space="0" w:color="auto"/>
              <w:left w:val="single" w:sz="4" w:space="0" w:color="auto"/>
              <w:bottom w:val="single" w:sz="4" w:space="0" w:color="auto"/>
              <w:right w:val="single" w:sz="4" w:space="0" w:color="auto"/>
            </w:tcBorders>
            <w:vAlign w:val="center"/>
          </w:tcPr>
          <w:p w14:paraId="218A81FF" w14:textId="77777777" w:rsidR="00BB0844" w:rsidRPr="00142FDE" w:rsidRDefault="00BB0844" w:rsidP="00DA4969">
            <w:pPr>
              <w:spacing w:line="-510" w:lineRule="auto"/>
              <w:jc w:val="distribute"/>
              <w:rPr>
                <w:rFonts w:ascii="宋体"/>
                <w:color w:val="000000"/>
              </w:rPr>
            </w:pPr>
            <w:r w:rsidRPr="00142FDE">
              <w:rPr>
                <w:rFonts w:ascii="宋体" w:hint="eastAsia"/>
                <w:color w:val="000000"/>
              </w:rPr>
              <w:t>民族</w:t>
            </w:r>
          </w:p>
        </w:tc>
        <w:tc>
          <w:tcPr>
            <w:tcW w:w="1551" w:type="dxa"/>
            <w:gridSpan w:val="2"/>
            <w:tcBorders>
              <w:top w:val="single" w:sz="4" w:space="0" w:color="auto"/>
              <w:left w:val="single" w:sz="4" w:space="0" w:color="auto"/>
              <w:bottom w:val="single" w:sz="4" w:space="0" w:color="auto"/>
              <w:right w:val="single" w:sz="4" w:space="0" w:color="auto"/>
            </w:tcBorders>
            <w:vAlign w:val="center"/>
          </w:tcPr>
          <w:p w14:paraId="59A9E981" w14:textId="77777777" w:rsidR="00BB0844" w:rsidRPr="00142FDE" w:rsidRDefault="00BB0844" w:rsidP="00DA4969">
            <w:pPr>
              <w:spacing w:line="-510" w:lineRule="auto"/>
              <w:rPr>
                <w:rFonts w:ascii="宋体"/>
                <w:color w:val="000000"/>
              </w:rPr>
            </w:pPr>
            <w:r w:rsidRPr="00142FDE">
              <w:rPr>
                <w:rFonts w:ascii="宋体"/>
                <w:color w:val="000000"/>
              </w:rPr>
              <w:t xml:space="preserve">     </w:t>
            </w:r>
          </w:p>
        </w:tc>
      </w:tr>
      <w:tr w:rsidR="00BB0844" w:rsidRPr="00142FDE" w14:paraId="30BAA6F5" w14:textId="77777777" w:rsidTr="00BB0844">
        <w:trPr>
          <w:cantSplit/>
          <w:trHeight w:val="598"/>
          <w:jc w:val="center"/>
        </w:trPr>
        <w:tc>
          <w:tcPr>
            <w:tcW w:w="646" w:type="dxa"/>
            <w:vMerge/>
            <w:tcBorders>
              <w:left w:val="single" w:sz="4" w:space="0" w:color="auto"/>
              <w:right w:val="single" w:sz="4" w:space="0" w:color="auto"/>
            </w:tcBorders>
            <w:vAlign w:val="center"/>
          </w:tcPr>
          <w:p w14:paraId="6C052775" w14:textId="77777777" w:rsidR="00BB0844" w:rsidRPr="00142FDE" w:rsidRDefault="00BB0844" w:rsidP="00DA4969">
            <w:pPr>
              <w:rPr>
                <w:rFonts w:ascii="宋体"/>
                <w:b/>
                <w:color w:val="000000"/>
              </w:rPr>
            </w:pPr>
          </w:p>
        </w:tc>
        <w:tc>
          <w:tcPr>
            <w:tcW w:w="1258" w:type="dxa"/>
            <w:gridSpan w:val="2"/>
            <w:tcBorders>
              <w:top w:val="single" w:sz="4" w:space="0" w:color="auto"/>
              <w:left w:val="single" w:sz="4" w:space="0" w:color="auto"/>
              <w:bottom w:val="single" w:sz="4" w:space="0" w:color="auto"/>
              <w:right w:val="single" w:sz="4" w:space="0" w:color="auto"/>
            </w:tcBorders>
            <w:vAlign w:val="center"/>
          </w:tcPr>
          <w:p w14:paraId="1CC7943D" w14:textId="77777777" w:rsidR="00BB0844" w:rsidRPr="00142FDE" w:rsidRDefault="00BB0844" w:rsidP="00FC7EFC">
            <w:pPr>
              <w:jc w:val="center"/>
              <w:rPr>
                <w:rFonts w:ascii="宋体"/>
                <w:color w:val="000000"/>
              </w:rPr>
            </w:pPr>
            <w:r w:rsidRPr="00142FDE">
              <w:rPr>
                <w:rFonts w:ascii="宋体" w:hint="eastAsia"/>
                <w:color w:val="000000"/>
              </w:rPr>
              <w:t>学位</w:t>
            </w:r>
          </w:p>
        </w:tc>
        <w:tc>
          <w:tcPr>
            <w:tcW w:w="1233" w:type="dxa"/>
            <w:gridSpan w:val="3"/>
            <w:tcBorders>
              <w:top w:val="single" w:sz="4" w:space="0" w:color="auto"/>
              <w:left w:val="single" w:sz="4" w:space="0" w:color="auto"/>
              <w:bottom w:val="single" w:sz="4" w:space="0" w:color="auto"/>
              <w:right w:val="single" w:sz="4" w:space="0" w:color="auto"/>
            </w:tcBorders>
            <w:vAlign w:val="center"/>
          </w:tcPr>
          <w:p w14:paraId="2F8EAED2" w14:textId="77777777" w:rsidR="00BB0844" w:rsidRPr="00142FDE" w:rsidRDefault="00BB0844" w:rsidP="00DA4969">
            <w:pPr>
              <w:rPr>
                <w:rFonts w:ascii="宋体"/>
                <w:color w:val="000000"/>
              </w:rPr>
            </w:pPr>
            <w:r w:rsidRPr="00142FDE">
              <w:rPr>
                <w:rFonts w:ascii="宋体"/>
                <w:color w:val="000000"/>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14:paraId="0FD56CC8" w14:textId="77777777" w:rsidR="00BB0844" w:rsidRPr="00142FDE" w:rsidRDefault="00BB0844" w:rsidP="00FC7EFC">
            <w:pPr>
              <w:jc w:val="center"/>
              <w:rPr>
                <w:rFonts w:ascii="宋体"/>
                <w:color w:val="000000"/>
              </w:rPr>
            </w:pPr>
            <w:r w:rsidRPr="00142FDE">
              <w:rPr>
                <w:rFonts w:ascii="宋体" w:hint="eastAsia"/>
                <w:color w:val="000000"/>
              </w:rPr>
              <w:t>职称</w:t>
            </w:r>
          </w:p>
        </w:tc>
        <w:tc>
          <w:tcPr>
            <w:tcW w:w="1583" w:type="dxa"/>
            <w:gridSpan w:val="2"/>
            <w:tcBorders>
              <w:top w:val="single" w:sz="4" w:space="0" w:color="auto"/>
              <w:left w:val="single" w:sz="4" w:space="0" w:color="auto"/>
              <w:bottom w:val="single" w:sz="4" w:space="0" w:color="auto"/>
              <w:right w:val="single" w:sz="4" w:space="0" w:color="auto"/>
            </w:tcBorders>
            <w:vAlign w:val="center"/>
          </w:tcPr>
          <w:p w14:paraId="09BAFADE" w14:textId="77777777" w:rsidR="00BB0844" w:rsidRPr="00142FDE" w:rsidRDefault="00BB0844" w:rsidP="00DA4969">
            <w:pPr>
              <w:rPr>
                <w:rFonts w:ascii="仿宋_GB2312" w:eastAsia="仿宋_GB2312"/>
                <w:color w:val="000000"/>
              </w:rPr>
            </w:pPr>
            <w:r w:rsidRPr="00142FDE">
              <w:rPr>
                <w:rFonts w:ascii="宋体"/>
                <w:color w:val="000000"/>
              </w:rPr>
              <w:t xml:space="preserve">        </w:t>
            </w:r>
          </w:p>
        </w:tc>
        <w:tc>
          <w:tcPr>
            <w:tcW w:w="1657" w:type="dxa"/>
            <w:gridSpan w:val="2"/>
            <w:tcBorders>
              <w:top w:val="single" w:sz="4" w:space="0" w:color="auto"/>
              <w:left w:val="single" w:sz="4" w:space="0" w:color="auto"/>
              <w:bottom w:val="single" w:sz="4" w:space="0" w:color="auto"/>
              <w:right w:val="single" w:sz="4" w:space="0" w:color="auto"/>
            </w:tcBorders>
            <w:vAlign w:val="center"/>
          </w:tcPr>
          <w:p w14:paraId="6536D1B1" w14:textId="77777777" w:rsidR="00BB0844" w:rsidRPr="00142FDE" w:rsidRDefault="00BB0844" w:rsidP="00467BA5">
            <w:pPr>
              <w:jc w:val="center"/>
              <w:rPr>
                <w:rFonts w:ascii="宋体"/>
                <w:color w:val="000000"/>
              </w:rPr>
            </w:pPr>
            <w:r w:rsidRPr="00142FDE">
              <w:rPr>
                <w:rFonts w:ascii="宋体" w:hint="eastAsia"/>
                <w:color w:val="000000"/>
              </w:rPr>
              <w:t>主要研究领域</w:t>
            </w:r>
          </w:p>
        </w:tc>
        <w:tc>
          <w:tcPr>
            <w:tcW w:w="2668" w:type="dxa"/>
            <w:gridSpan w:val="5"/>
            <w:tcBorders>
              <w:top w:val="single" w:sz="4" w:space="0" w:color="auto"/>
              <w:left w:val="single" w:sz="4" w:space="0" w:color="auto"/>
              <w:bottom w:val="single" w:sz="4" w:space="0" w:color="auto"/>
              <w:right w:val="single" w:sz="4" w:space="0" w:color="auto"/>
            </w:tcBorders>
            <w:vAlign w:val="center"/>
          </w:tcPr>
          <w:p w14:paraId="0317523D" w14:textId="77777777" w:rsidR="00BB0844" w:rsidRPr="00142FDE" w:rsidRDefault="00BB0844" w:rsidP="00DA4969">
            <w:pPr>
              <w:rPr>
                <w:rFonts w:ascii="宋体"/>
                <w:color w:val="000000"/>
              </w:rPr>
            </w:pPr>
            <w:r w:rsidRPr="00142FDE">
              <w:rPr>
                <w:rFonts w:ascii="宋体"/>
                <w:color w:val="000000"/>
              </w:rPr>
              <w:t xml:space="preserve">                      </w:t>
            </w:r>
          </w:p>
        </w:tc>
      </w:tr>
      <w:tr w:rsidR="00BB0844" w:rsidRPr="00142FDE" w14:paraId="04B3D26A" w14:textId="77777777" w:rsidTr="00BB0844">
        <w:trPr>
          <w:cantSplit/>
          <w:trHeight w:val="527"/>
          <w:jc w:val="center"/>
        </w:trPr>
        <w:tc>
          <w:tcPr>
            <w:tcW w:w="646" w:type="dxa"/>
            <w:vMerge/>
            <w:tcBorders>
              <w:left w:val="single" w:sz="4" w:space="0" w:color="auto"/>
              <w:right w:val="single" w:sz="4" w:space="0" w:color="auto"/>
            </w:tcBorders>
            <w:vAlign w:val="center"/>
          </w:tcPr>
          <w:p w14:paraId="03A3D2B6" w14:textId="77777777" w:rsidR="00BB0844" w:rsidRPr="00142FDE" w:rsidRDefault="00BB0844" w:rsidP="00DA4969">
            <w:pPr>
              <w:rPr>
                <w:rFonts w:ascii="宋体"/>
                <w:b/>
                <w:color w:val="000000"/>
              </w:rPr>
            </w:pPr>
          </w:p>
        </w:tc>
        <w:tc>
          <w:tcPr>
            <w:tcW w:w="1258" w:type="dxa"/>
            <w:gridSpan w:val="2"/>
            <w:tcBorders>
              <w:top w:val="single" w:sz="4" w:space="0" w:color="auto"/>
              <w:left w:val="single" w:sz="4" w:space="0" w:color="auto"/>
              <w:bottom w:val="single" w:sz="4" w:space="0" w:color="auto"/>
              <w:right w:val="single" w:sz="4" w:space="0" w:color="auto"/>
            </w:tcBorders>
            <w:vAlign w:val="center"/>
          </w:tcPr>
          <w:p w14:paraId="3ED74218" w14:textId="77777777" w:rsidR="00BB0844" w:rsidRPr="00142FDE" w:rsidRDefault="00BB0844" w:rsidP="00DA4969">
            <w:pPr>
              <w:jc w:val="distribute"/>
              <w:rPr>
                <w:rFonts w:ascii="宋体"/>
                <w:color w:val="000000"/>
              </w:rPr>
            </w:pPr>
            <w:r w:rsidRPr="00142FDE">
              <w:rPr>
                <w:rFonts w:ascii="宋体" w:hint="eastAsia"/>
                <w:color w:val="000000"/>
              </w:rPr>
              <w:t>电话</w:t>
            </w:r>
          </w:p>
        </w:tc>
        <w:tc>
          <w:tcPr>
            <w:tcW w:w="2133" w:type="dxa"/>
            <w:gridSpan w:val="4"/>
            <w:tcBorders>
              <w:top w:val="single" w:sz="4" w:space="0" w:color="auto"/>
              <w:left w:val="single" w:sz="4" w:space="0" w:color="auto"/>
              <w:bottom w:val="single" w:sz="4" w:space="0" w:color="auto"/>
              <w:right w:val="single" w:sz="4" w:space="0" w:color="auto"/>
            </w:tcBorders>
            <w:vAlign w:val="center"/>
          </w:tcPr>
          <w:p w14:paraId="630F727A" w14:textId="77777777" w:rsidR="00BB0844" w:rsidRPr="00142FDE" w:rsidRDefault="00BB0844" w:rsidP="00DA4969">
            <w:pPr>
              <w:rPr>
                <w:rFonts w:ascii="宋体"/>
                <w:color w:val="000000"/>
              </w:rPr>
            </w:pPr>
            <w:r w:rsidRPr="00142FDE">
              <w:rPr>
                <w:rFonts w:ascii="宋体"/>
                <w:color w:val="000000"/>
              </w:rPr>
              <w:t xml:space="preserve">                 </w:t>
            </w:r>
          </w:p>
        </w:tc>
        <w:tc>
          <w:tcPr>
            <w:tcW w:w="1583" w:type="dxa"/>
            <w:gridSpan w:val="2"/>
            <w:tcBorders>
              <w:top w:val="single" w:sz="4" w:space="0" w:color="auto"/>
              <w:left w:val="single" w:sz="4" w:space="0" w:color="auto"/>
              <w:bottom w:val="single" w:sz="4" w:space="0" w:color="auto"/>
              <w:right w:val="single" w:sz="4" w:space="0" w:color="auto"/>
            </w:tcBorders>
            <w:vAlign w:val="center"/>
          </w:tcPr>
          <w:p w14:paraId="62A79167" w14:textId="77777777" w:rsidR="00BB0844" w:rsidRPr="00142FDE" w:rsidRDefault="00BB0844" w:rsidP="00DA4969">
            <w:pPr>
              <w:jc w:val="center"/>
              <w:rPr>
                <w:color w:val="000000"/>
              </w:rPr>
            </w:pPr>
            <w:r>
              <w:rPr>
                <w:rFonts w:hint="eastAsia"/>
                <w:color w:val="000000"/>
              </w:rPr>
              <w:t>电子邮箱</w:t>
            </w:r>
          </w:p>
        </w:tc>
        <w:tc>
          <w:tcPr>
            <w:tcW w:w="4325" w:type="dxa"/>
            <w:gridSpan w:val="7"/>
            <w:tcBorders>
              <w:top w:val="single" w:sz="4" w:space="0" w:color="auto"/>
              <w:left w:val="single" w:sz="4" w:space="0" w:color="auto"/>
              <w:bottom w:val="single" w:sz="4" w:space="0" w:color="auto"/>
              <w:right w:val="single" w:sz="4" w:space="0" w:color="auto"/>
            </w:tcBorders>
            <w:vAlign w:val="center"/>
          </w:tcPr>
          <w:p w14:paraId="51820983" w14:textId="77777777" w:rsidR="00BB0844" w:rsidRPr="00142FDE" w:rsidRDefault="00BB0844" w:rsidP="00DA4969">
            <w:pPr>
              <w:rPr>
                <w:rFonts w:ascii="宋体"/>
                <w:color w:val="000000"/>
              </w:rPr>
            </w:pPr>
            <w:r w:rsidRPr="00142FDE">
              <w:rPr>
                <w:rFonts w:ascii="宋体"/>
                <w:color w:val="000000"/>
              </w:rPr>
              <w:t xml:space="preserve">              </w:t>
            </w:r>
          </w:p>
        </w:tc>
      </w:tr>
      <w:tr w:rsidR="00BB0844" w:rsidRPr="00142FDE" w14:paraId="1A69A155" w14:textId="77777777" w:rsidTr="0096420F">
        <w:trPr>
          <w:cantSplit/>
          <w:trHeight w:val="527"/>
          <w:jc w:val="center"/>
        </w:trPr>
        <w:tc>
          <w:tcPr>
            <w:tcW w:w="646" w:type="dxa"/>
            <w:vMerge/>
            <w:tcBorders>
              <w:left w:val="single" w:sz="4" w:space="0" w:color="auto"/>
              <w:right w:val="single" w:sz="4" w:space="0" w:color="auto"/>
            </w:tcBorders>
            <w:vAlign w:val="center"/>
          </w:tcPr>
          <w:p w14:paraId="019BEE99" w14:textId="77777777" w:rsidR="00BB0844" w:rsidRPr="00142FDE" w:rsidRDefault="00BB0844" w:rsidP="00DA4969">
            <w:pPr>
              <w:rPr>
                <w:rFonts w:ascii="宋体"/>
                <w:b/>
                <w:color w:val="000000"/>
              </w:rPr>
            </w:pPr>
          </w:p>
        </w:tc>
        <w:tc>
          <w:tcPr>
            <w:tcW w:w="1258" w:type="dxa"/>
            <w:gridSpan w:val="2"/>
            <w:tcBorders>
              <w:top w:val="single" w:sz="4" w:space="0" w:color="auto"/>
              <w:left w:val="single" w:sz="4" w:space="0" w:color="auto"/>
              <w:bottom w:val="single" w:sz="4" w:space="0" w:color="auto"/>
              <w:right w:val="single" w:sz="4" w:space="0" w:color="auto"/>
            </w:tcBorders>
            <w:vAlign w:val="center"/>
          </w:tcPr>
          <w:p w14:paraId="561D1F00" w14:textId="77777777" w:rsidR="00BB0844" w:rsidRPr="00142FDE" w:rsidRDefault="00BB0844" w:rsidP="00FC7EFC">
            <w:pPr>
              <w:jc w:val="center"/>
              <w:rPr>
                <w:rFonts w:ascii="宋体"/>
                <w:color w:val="000000"/>
              </w:rPr>
            </w:pPr>
            <w:r>
              <w:rPr>
                <w:rFonts w:ascii="宋体" w:hint="eastAsia"/>
                <w:color w:val="000000"/>
              </w:rPr>
              <w:t>通讯地址</w:t>
            </w:r>
          </w:p>
        </w:tc>
        <w:tc>
          <w:tcPr>
            <w:tcW w:w="4797" w:type="dxa"/>
            <w:gridSpan w:val="7"/>
            <w:tcBorders>
              <w:top w:val="single" w:sz="4" w:space="0" w:color="auto"/>
              <w:left w:val="single" w:sz="4" w:space="0" w:color="auto"/>
              <w:bottom w:val="single" w:sz="4" w:space="0" w:color="auto"/>
              <w:right w:val="single" w:sz="4" w:space="0" w:color="auto"/>
            </w:tcBorders>
            <w:vAlign w:val="center"/>
          </w:tcPr>
          <w:p w14:paraId="363B1E6A" w14:textId="77777777" w:rsidR="00BB0844" w:rsidRPr="00142FDE" w:rsidRDefault="00BB0844" w:rsidP="00DA4969">
            <w:pPr>
              <w:rPr>
                <w:rFonts w:ascii="宋体"/>
                <w:color w:val="000000"/>
              </w:rPr>
            </w:pPr>
          </w:p>
        </w:tc>
        <w:tc>
          <w:tcPr>
            <w:tcW w:w="1081" w:type="dxa"/>
            <w:gridSpan w:val="2"/>
            <w:tcBorders>
              <w:top w:val="single" w:sz="4" w:space="0" w:color="auto"/>
              <w:left w:val="single" w:sz="4" w:space="0" w:color="auto"/>
              <w:bottom w:val="single" w:sz="4" w:space="0" w:color="auto"/>
              <w:right w:val="single" w:sz="4" w:space="0" w:color="auto"/>
            </w:tcBorders>
            <w:vAlign w:val="center"/>
          </w:tcPr>
          <w:p w14:paraId="150A9E87" w14:textId="77777777" w:rsidR="00BB0844" w:rsidRPr="00142FDE" w:rsidRDefault="00BB0844" w:rsidP="00FC7EFC">
            <w:pPr>
              <w:jc w:val="center"/>
              <w:rPr>
                <w:rFonts w:ascii="宋体"/>
                <w:color w:val="000000"/>
              </w:rPr>
            </w:pPr>
            <w:r>
              <w:rPr>
                <w:rFonts w:ascii="宋体" w:hint="eastAsia"/>
                <w:color w:val="000000"/>
              </w:rPr>
              <w:t>邮编</w:t>
            </w:r>
          </w:p>
        </w:tc>
        <w:tc>
          <w:tcPr>
            <w:tcW w:w="2163" w:type="dxa"/>
            <w:gridSpan w:val="4"/>
            <w:tcBorders>
              <w:top w:val="single" w:sz="4" w:space="0" w:color="auto"/>
              <w:left w:val="single" w:sz="4" w:space="0" w:color="auto"/>
              <w:bottom w:val="single" w:sz="4" w:space="0" w:color="auto"/>
              <w:right w:val="single" w:sz="4" w:space="0" w:color="auto"/>
            </w:tcBorders>
            <w:vAlign w:val="center"/>
          </w:tcPr>
          <w:p w14:paraId="53706899" w14:textId="77777777" w:rsidR="00BB0844" w:rsidRPr="00142FDE" w:rsidRDefault="00BB0844" w:rsidP="00DA4969">
            <w:pPr>
              <w:rPr>
                <w:rFonts w:ascii="宋体"/>
                <w:color w:val="000000"/>
              </w:rPr>
            </w:pPr>
          </w:p>
        </w:tc>
      </w:tr>
      <w:tr w:rsidR="00BB0844" w:rsidRPr="00142FDE" w14:paraId="1CDFEB10" w14:textId="77777777" w:rsidTr="0096420F">
        <w:trPr>
          <w:cantSplit/>
          <w:trHeight w:val="527"/>
          <w:jc w:val="center"/>
        </w:trPr>
        <w:tc>
          <w:tcPr>
            <w:tcW w:w="646" w:type="dxa"/>
            <w:vMerge/>
            <w:tcBorders>
              <w:left w:val="single" w:sz="4" w:space="0" w:color="auto"/>
              <w:bottom w:val="single" w:sz="4" w:space="0" w:color="auto"/>
              <w:right w:val="single" w:sz="4" w:space="0" w:color="auto"/>
            </w:tcBorders>
            <w:vAlign w:val="center"/>
          </w:tcPr>
          <w:p w14:paraId="615EF4FF" w14:textId="77777777" w:rsidR="00BB0844" w:rsidRPr="00142FDE" w:rsidRDefault="00BB0844" w:rsidP="00DA4969">
            <w:pPr>
              <w:rPr>
                <w:rFonts w:ascii="宋体"/>
                <w:b/>
                <w:color w:val="000000"/>
              </w:rPr>
            </w:pPr>
          </w:p>
        </w:tc>
        <w:tc>
          <w:tcPr>
            <w:tcW w:w="1258" w:type="dxa"/>
            <w:gridSpan w:val="2"/>
            <w:tcBorders>
              <w:top w:val="single" w:sz="4" w:space="0" w:color="auto"/>
              <w:left w:val="single" w:sz="4" w:space="0" w:color="auto"/>
              <w:bottom w:val="single" w:sz="4" w:space="0" w:color="auto"/>
              <w:right w:val="single" w:sz="4" w:space="0" w:color="auto"/>
            </w:tcBorders>
            <w:vAlign w:val="center"/>
          </w:tcPr>
          <w:p w14:paraId="12E9C08B" w14:textId="77777777" w:rsidR="00BB0844" w:rsidRPr="00142FDE" w:rsidRDefault="00BB0844" w:rsidP="00FC7EFC">
            <w:pPr>
              <w:jc w:val="center"/>
              <w:rPr>
                <w:rFonts w:ascii="宋体"/>
                <w:color w:val="000000"/>
              </w:rPr>
            </w:pPr>
            <w:r>
              <w:rPr>
                <w:rFonts w:ascii="宋体" w:hint="eastAsia"/>
                <w:color w:val="000000"/>
              </w:rPr>
              <w:t>工作单位</w:t>
            </w:r>
          </w:p>
        </w:tc>
        <w:tc>
          <w:tcPr>
            <w:tcW w:w="8041" w:type="dxa"/>
            <w:gridSpan w:val="13"/>
            <w:tcBorders>
              <w:top w:val="single" w:sz="4" w:space="0" w:color="auto"/>
              <w:left w:val="single" w:sz="4" w:space="0" w:color="auto"/>
              <w:bottom w:val="single" w:sz="4" w:space="0" w:color="auto"/>
              <w:right w:val="single" w:sz="4" w:space="0" w:color="auto"/>
            </w:tcBorders>
            <w:vAlign w:val="center"/>
          </w:tcPr>
          <w:p w14:paraId="2C8C492C" w14:textId="77777777" w:rsidR="00BB0844" w:rsidRPr="00142FDE" w:rsidRDefault="00BB0844" w:rsidP="00DA4969">
            <w:pPr>
              <w:rPr>
                <w:rFonts w:ascii="宋体"/>
                <w:color w:val="000000"/>
              </w:rPr>
            </w:pPr>
          </w:p>
        </w:tc>
      </w:tr>
      <w:tr w:rsidR="00C640E1" w:rsidRPr="00142FDE" w14:paraId="5C4AA1C5" w14:textId="77777777" w:rsidTr="00623D2B">
        <w:trPr>
          <w:cantSplit/>
          <w:trHeight w:hRule="exact" w:val="490"/>
          <w:jc w:val="center"/>
        </w:trPr>
        <w:tc>
          <w:tcPr>
            <w:tcW w:w="646" w:type="dxa"/>
            <w:vMerge w:val="restart"/>
            <w:tcBorders>
              <w:top w:val="single" w:sz="4" w:space="0" w:color="auto"/>
              <w:left w:val="single" w:sz="4" w:space="0" w:color="auto"/>
              <w:right w:val="single" w:sz="4" w:space="0" w:color="auto"/>
            </w:tcBorders>
            <w:textDirection w:val="tbRlV"/>
            <w:vAlign w:val="center"/>
          </w:tcPr>
          <w:p w14:paraId="554982A1" w14:textId="77777777" w:rsidR="00C640E1" w:rsidRPr="00142FDE" w:rsidRDefault="00C640E1" w:rsidP="00DA4969">
            <w:pPr>
              <w:ind w:left="113" w:right="113"/>
              <w:jc w:val="center"/>
              <w:rPr>
                <w:rFonts w:ascii="宋体"/>
                <w:color w:val="000000"/>
                <w:spacing w:val="-32"/>
              </w:rPr>
            </w:pPr>
            <w:r>
              <w:rPr>
                <w:rFonts w:ascii="宋体" w:hint="eastAsia"/>
                <w:b/>
                <w:color w:val="000000"/>
              </w:rPr>
              <w:t>项目</w:t>
            </w:r>
            <w:r w:rsidRPr="00142FDE">
              <w:rPr>
                <w:rFonts w:ascii="宋体" w:hint="eastAsia"/>
                <w:b/>
                <w:color w:val="000000"/>
              </w:rPr>
              <w:t>基本信息</w:t>
            </w:r>
          </w:p>
        </w:tc>
        <w:tc>
          <w:tcPr>
            <w:tcW w:w="1618" w:type="dxa"/>
            <w:gridSpan w:val="4"/>
            <w:tcBorders>
              <w:top w:val="single" w:sz="4" w:space="0" w:color="auto"/>
              <w:left w:val="single" w:sz="4" w:space="0" w:color="auto"/>
              <w:right w:val="single" w:sz="4" w:space="0" w:color="auto"/>
            </w:tcBorders>
            <w:vAlign w:val="center"/>
          </w:tcPr>
          <w:p w14:paraId="00252EB6" w14:textId="77777777" w:rsidR="00C640E1" w:rsidRPr="00142FDE" w:rsidRDefault="00BB0844" w:rsidP="00DA4969">
            <w:pPr>
              <w:jc w:val="center"/>
              <w:rPr>
                <w:rFonts w:ascii="宋体"/>
                <w:color w:val="000000"/>
              </w:rPr>
            </w:pPr>
            <w:r>
              <w:rPr>
                <w:rFonts w:ascii="宋体" w:hint="eastAsia"/>
                <w:color w:val="000000"/>
              </w:rPr>
              <w:t>项目</w:t>
            </w:r>
            <w:r w:rsidR="00C640E1" w:rsidRPr="00142FDE">
              <w:rPr>
                <w:rFonts w:ascii="宋体" w:hint="eastAsia"/>
                <w:color w:val="000000"/>
              </w:rPr>
              <w:t>名称</w:t>
            </w:r>
          </w:p>
        </w:tc>
        <w:tc>
          <w:tcPr>
            <w:tcW w:w="7681" w:type="dxa"/>
            <w:gridSpan w:val="11"/>
            <w:tcBorders>
              <w:top w:val="single" w:sz="4" w:space="0" w:color="auto"/>
              <w:left w:val="single" w:sz="4" w:space="0" w:color="auto"/>
              <w:bottom w:val="single" w:sz="4" w:space="0" w:color="auto"/>
              <w:right w:val="single" w:sz="4" w:space="0" w:color="auto"/>
            </w:tcBorders>
            <w:vAlign w:val="center"/>
          </w:tcPr>
          <w:p w14:paraId="2D7DB5E3" w14:textId="77777777" w:rsidR="00C640E1" w:rsidRPr="00142FDE" w:rsidRDefault="00C640E1" w:rsidP="00DA4969">
            <w:pPr>
              <w:spacing w:line="-510" w:lineRule="auto"/>
              <w:rPr>
                <w:rFonts w:ascii="宋体"/>
                <w:color w:val="000000"/>
              </w:rPr>
            </w:pPr>
          </w:p>
          <w:p w14:paraId="4AB7A107" w14:textId="77777777" w:rsidR="00C640E1" w:rsidRPr="00142FDE" w:rsidRDefault="00C640E1" w:rsidP="00DA4969">
            <w:pPr>
              <w:spacing w:line="-510" w:lineRule="auto"/>
              <w:rPr>
                <w:rFonts w:ascii="宋体"/>
                <w:color w:val="000000"/>
              </w:rPr>
            </w:pPr>
          </w:p>
          <w:p w14:paraId="01A9706C" w14:textId="77777777" w:rsidR="00C640E1" w:rsidRPr="00142FDE" w:rsidRDefault="00C640E1" w:rsidP="00DA4969">
            <w:pPr>
              <w:spacing w:line="-510" w:lineRule="auto"/>
              <w:rPr>
                <w:rFonts w:ascii="宋体"/>
                <w:color w:val="000000"/>
              </w:rPr>
            </w:pPr>
          </w:p>
        </w:tc>
      </w:tr>
      <w:tr w:rsidR="00DA4969" w:rsidRPr="00142FDE" w14:paraId="295AE172" w14:textId="77777777">
        <w:trPr>
          <w:cantSplit/>
          <w:trHeight w:val="500"/>
          <w:jc w:val="center"/>
        </w:trPr>
        <w:tc>
          <w:tcPr>
            <w:tcW w:w="646" w:type="dxa"/>
            <w:vMerge/>
            <w:tcBorders>
              <w:left w:val="single" w:sz="4" w:space="0" w:color="auto"/>
              <w:right w:val="single" w:sz="4" w:space="0" w:color="auto"/>
            </w:tcBorders>
            <w:vAlign w:val="center"/>
          </w:tcPr>
          <w:p w14:paraId="362CE7CC" w14:textId="77777777" w:rsidR="00DA4969" w:rsidRPr="00142FDE" w:rsidRDefault="00DA4969" w:rsidP="00DA4969">
            <w:pPr>
              <w:rPr>
                <w:rFonts w:ascii="宋体"/>
                <w:color w:val="000000"/>
              </w:rPr>
            </w:pPr>
          </w:p>
        </w:tc>
        <w:tc>
          <w:tcPr>
            <w:tcW w:w="1618" w:type="dxa"/>
            <w:gridSpan w:val="4"/>
            <w:tcBorders>
              <w:top w:val="single" w:sz="4" w:space="0" w:color="auto"/>
              <w:left w:val="single" w:sz="4" w:space="0" w:color="auto"/>
              <w:bottom w:val="single" w:sz="4" w:space="0" w:color="auto"/>
              <w:right w:val="single" w:sz="4" w:space="0" w:color="auto"/>
            </w:tcBorders>
            <w:vAlign w:val="center"/>
          </w:tcPr>
          <w:p w14:paraId="73C54B42" w14:textId="77777777" w:rsidR="00DA4969" w:rsidRPr="00142FDE" w:rsidRDefault="00DA4969" w:rsidP="00DA4969">
            <w:pPr>
              <w:jc w:val="center"/>
              <w:rPr>
                <w:rFonts w:ascii="宋体"/>
                <w:color w:val="000000"/>
              </w:rPr>
            </w:pPr>
            <w:r w:rsidRPr="00142FDE">
              <w:rPr>
                <w:rFonts w:ascii="宋体" w:hint="eastAsia"/>
                <w:color w:val="000000"/>
              </w:rPr>
              <w:t>申请金额</w:t>
            </w:r>
          </w:p>
        </w:tc>
        <w:tc>
          <w:tcPr>
            <w:tcW w:w="5013" w:type="dxa"/>
            <w:gridSpan w:val="6"/>
            <w:tcBorders>
              <w:top w:val="single" w:sz="4" w:space="0" w:color="auto"/>
              <w:left w:val="single" w:sz="4" w:space="0" w:color="auto"/>
              <w:bottom w:val="single" w:sz="4" w:space="0" w:color="auto"/>
              <w:right w:val="single" w:sz="4" w:space="0" w:color="auto"/>
            </w:tcBorders>
            <w:vAlign w:val="center"/>
          </w:tcPr>
          <w:p w14:paraId="72E50E1F" w14:textId="77777777" w:rsidR="00DA4969" w:rsidRPr="00142FDE" w:rsidRDefault="00DA4969" w:rsidP="00DA4969">
            <w:pPr>
              <w:spacing w:before="100" w:beforeAutospacing="1" w:after="100" w:afterAutospacing="1"/>
              <w:jc w:val="center"/>
              <w:rPr>
                <w:rFonts w:ascii="宋体"/>
                <w:color w:val="000000"/>
              </w:rPr>
            </w:pPr>
            <w:r w:rsidRPr="00142FDE">
              <w:rPr>
                <w:rFonts w:ascii="宋体"/>
                <w:color w:val="000000"/>
              </w:rPr>
              <w:t xml:space="preserve">         </w:t>
            </w:r>
            <w:r w:rsidRPr="00142FDE">
              <w:rPr>
                <w:rFonts w:ascii="宋体" w:hint="eastAsia"/>
                <w:color w:val="000000"/>
              </w:rPr>
              <w:t>万元</w:t>
            </w:r>
          </w:p>
        </w:tc>
        <w:tc>
          <w:tcPr>
            <w:tcW w:w="718" w:type="dxa"/>
            <w:gridSpan w:val="2"/>
            <w:vMerge w:val="restart"/>
            <w:tcBorders>
              <w:top w:val="single" w:sz="4" w:space="0" w:color="auto"/>
              <w:left w:val="single" w:sz="4" w:space="0" w:color="auto"/>
              <w:right w:val="single" w:sz="4" w:space="0" w:color="auto"/>
            </w:tcBorders>
            <w:vAlign w:val="center"/>
          </w:tcPr>
          <w:p w14:paraId="585BB1DF" w14:textId="77777777" w:rsidR="00DA4969" w:rsidRPr="00142FDE" w:rsidRDefault="00DA4969" w:rsidP="00DA4969">
            <w:pPr>
              <w:jc w:val="center"/>
              <w:rPr>
                <w:rFonts w:ascii="宋体"/>
                <w:color w:val="000000"/>
              </w:rPr>
            </w:pPr>
            <w:r w:rsidRPr="00142FDE">
              <w:rPr>
                <w:rFonts w:ascii="宋体" w:hint="eastAsia"/>
                <w:color w:val="000000"/>
              </w:rPr>
              <w:t>研究</w:t>
            </w:r>
          </w:p>
          <w:p w14:paraId="50C3A688" w14:textId="77777777" w:rsidR="00DA4969" w:rsidRPr="00142FDE" w:rsidRDefault="00DA4969" w:rsidP="00DA4969">
            <w:pPr>
              <w:jc w:val="center"/>
              <w:rPr>
                <w:rFonts w:ascii="宋体"/>
                <w:color w:val="000000"/>
              </w:rPr>
            </w:pPr>
            <w:r w:rsidRPr="00142FDE">
              <w:rPr>
                <w:rFonts w:ascii="宋体" w:hint="eastAsia"/>
                <w:color w:val="000000"/>
              </w:rPr>
              <w:t>属性</w:t>
            </w:r>
          </w:p>
        </w:tc>
        <w:tc>
          <w:tcPr>
            <w:tcW w:w="1455" w:type="dxa"/>
            <w:gridSpan w:val="2"/>
            <w:vMerge w:val="restart"/>
            <w:tcBorders>
              <w:top w:val="single" w:sz="4" w:space="0" w:color="auto"/>
              <w:left w:val="single" w:sz="4" w:space="0" w:color="auto"/>
              <w:right w:val="nil"/>
            </w:tcBorders>
            <w:vAlign w:val="center"/>
          </w:tcPr>
          <w:p w14:paraId="7CD8862B" w14:textId="77777777" w:rsidR="00DA4969" w:rsidRPr="00142FDE" w:rsidRDefault="00DA4969" w:rsidP="00DA4969">
            <w:pPr>
              <w:rPr>
                <w:rFonts w:ascii="宋体"/>
                <w:color w:val="000000"/>
              </w:rPr>
            </w:pPr>
            <w:r w:rsidRPr="00142FDE">
              <w:rPr>
                <w:rFonts w:ascii="宋体" w:hint="eastAsia"/>
                <w:color w:val="000000"/>
              </w:rPr>
              <w:t>分类：</w:t>
            </w:r>
          </w:p>
          <w:p w14:paraId="19A02CDD" w14:textId="77777777" w:rsidR="00DA4969" w:rsidRPr="00142FDE" w:rsidRDefault="00DA4969" w:rsidP="00DA4969">
            <w:pPr>
              <w:rPr>
                <w:rFonts w:ascii="宋体"/>
                <w:color w:val="000000"/>
              </w:rPr>
            </w:pPr>
            <w:r w:rsidRPr="00142FDE">
              <w:rPr>
                <w:rFonts w:ascii="宋体"/>
                <w:color w:val="000000"/>
              </w:rPr>
              <w:t>A.</w:t>
            </w:r>
            <w:r w:rsidRPr="00142FDE">
              <w:rPr>
                <w:rFonts w:ascii="宋体" w:hint="eastAsia"/>
                <w:color w:val="000000"/>
              </w:rPr>
              <w:t>基础研究</w:t>
            </w:r>
          </w:p>
          <w:p w14:paraId="30E5DCE6" w14:textId="77777777" w:rsidR="00DA4969" w:rsidRPr="00142FDE" w:rsidRDefault="00DA4969" w:rsidP="00DA4969">
            <w:pPr>
              <w:rPr>
                <w:rFonts w:ascii="宋体"/>
                <w:color w:val="000000"/>
              </w:rPr>
            </w:pPr>
            <w:r w:rsidRPr="00142FDE">
              <w:rPr>
                <w:rFonts w:ascii="宋体" w:hint="eastAsia"/>
                <w:color w:val="000000"/>
              </w:rPr>
              <w:t>B</w:t>
            </w:r>
            <w:r w:rsidRPr="00142FDE">
              <w:rPr>
                <w:rFonts w:ascii="宋体"/>
                <w:color w:val="000000"/>
              </w:rPr>
              <w:t>.</w:t>
            </w:r>
            <w:r w:rsidRPr="00142FDE">
              <w:rPr>
                <w:rFonts w:ascii="宋体" w:hint="eastAsia"/>
                <w:color w:val="000000"/>
              </w:rPr>
              <w:t>应用基础</w:t>
            </w:r>
          </w:p>
        </w:tc>
        <w:tc>
          <w:tcPr>
            <w:tcW w:w="495" w:type="dxa"/>
            <w:tcBorders>
              <w:top w:val="single" w:sz="4" w:space="0" w:color="auto"/>
              <w:left w:val="nil"/>
              <w:bottom w:val="single" w:sz="4" w:space="0" w:color="auto"/>
              <w:right w:val="single" w:sz="4" w:space="0" w:color="auto"/>
            </w:tcBorders>
            <w:vAlign w:val="center"/>
          </w:tcPr>
          <w:p w14:paraId="7D582962" w14:textId="77777777" w:rsidR="00DA4969" w:rsidRPr="00142FDE" w:rsidRDefault="00DA4969" w:rsidP="00DA4969">
            <w:pPr>
              <w:rPr>
                <w:rFonts w:ascii="宋体"/>
                <w:color w:val="000000"/>
              </w:rPr>
            </w:pPr>
          </w:p>
          <w:p w14:paraId="3A389FE5" w14:textId="77777777" w:rsidR="00DA4969" w:rsidRPr="00142FDE" w:rsidRDefault="00DA4969" w:rsidP="00DA4969">
            <w:pPr>
              <w:rPr>
                <w:rFonts w:ascii="宋体"/>
                <w:color w:val="000000"/>
              </w:rPr>
            </w:pPr>
          </w:p>
        </w:tc>
      </w:tr>
      <w:tr w:rsidR="00DA4969" w:rsidRPr="00142FDE" w14:paraId="5790B0FB" w14:textId="77777777">
        <w:trPr>
          <w:cantSplit/>
          <w:trHeight w:val="312"/>
          <w:jc w:val="center"/>
        </w:trPr>
        <w:tc>
          <w:tcPr>
            <w:tcW w:w="646" w:type="dxa"/>
            <w:vMerge/>
            <w:tcBorders>
              <w:left w:val="single" w:sz="4" w:space="0" w:color="auto"/>
              <w:right w:val="single" w:sz="4" w:space="0" w:color="auto"/>
            </w:tcBorders>
            <w:vAlign w:val="center"/>
          </w:tcPr>
          <w:p w14:paraId="1E87904F" w14:textId="77777777" w:rsidR="00DA4969" w:rsidRPr="00142FDE" w:rsidRDefault="00DA4969" w:rsidP="00DA4969">
            <w:pPr>
              <w:rPr>
                <w:rFonts w:ascii="宋体"/>
                <w:color w:val="000000"/>
              </w:rPr>
            </w:pPr>
          </w:p>
        </w:tc>
        <w:tc>
          <w:tcPr>
            <w:tcW w:w="1618" w:type="dxa"/>
            <w:gridSpan w:val="4"/>
            <w:vMerge w:val="restart"/>
            <w:tcBorders>
              <w:top w:val="single" w:sz="4" w:space="0" w:color="auto"/>
              <w:left w:val="single" w:sz="4" w:space="0" w:color="auto"/>
              <w:right w:val="single" w:sz="4" w:space="0" w:color="auto"/>
            </w:tcBorders>
            <w:vAlign w:val="center"/>
          </w:tcPr>
          <w:p w14:paraId="51B7DB86" w14:textId="77777777" w:rsidR="00DA4969" w:rsidRPr="00142FDE" w:rsidRDefault="00DA4969" w:rsidP="00DA4969">
            <w:pPr>
              <w:jc w:val="center"/>
              <w:rPr>
                <w:rFonts w:ascii="宋体"/>
                <w:color w:val="000000"/>
              </w:rPr>
            </w:pPr>
            <w:r w:rsidRPr="00142FDE">
              <w:rPr>
                <w:rFonts w:ascii="宋体" w:hint="eastAsia"/>
                <w:color w:val="000000"/>
              </w:rPr>
              <w:t>研究年限</w:t>
            </w:r>
          </w:p>
        </w:tc>
        <w:tc>
          <w:tcPr>
            <w:tcW w:w="5013" w:type="dxa"/>
            <w:gridSpan w:val="6"/>
            <w:vMerge w:val="restart"/>
            <w:tcBorders>
              <w:top w:val="single" w:sz="4" w:space="0" w:color="auto"/>
              <w:left w:val="single" w:sz="4" w:space="0" w:color="auto"/>
              <w:right w:val="single" w:sz="4" w:space="0" w:color="auto"/>
            </w:tcBorders>
            <w:vAlign w:val="center"/>
          </w:tcPr>
          <w:p w14:paraId="156D7FB2" w14:textId="77777777" w:rsidR="00DA4969" w:rsidRPr="00142FDE" w:rsidRDefault="00DA4969" w:rsidP="00DA4969">
            <w:pPr>
              <w:spacing w:before="100" w:beforeAutospacing="1" w:after="100" w:afterAutospacing="1"/>
              <w:jc w:val="center"/>
              <w:rPr>
                <w:rFonts w:ascii="宋体"/>
                <w:color w:val="000000"/>
              </w:rPr>
            </w:pPr>
            <w:r w:rsidRPr="00142FDE">
              <w:rPr>
                <w:rFonts w:ascii="宋体"/>
                <w:color w:val="000000"/>
              </w:rPr>
              <w:t xml:space="preserve">  </w:t>
            </w:r>
            <w:r w:rsidRPr="00142FDE">
              <w:rPr>
                <w:rFonts w:ascii="宋体" w:hint="eastAsia"/>
                <w:color w:val="000000"/>
              </w:rPr>
              <w:t>年</w:t>
            </w:r>
            <w:r w:rsidRPr="00142FDE">
              <w:rPr>
                <w:rFonts w:ascii="宋体"/>
                <w:color w:val="000000"/>
              </w:rPr>
              <w:t xml:space="preserve">  </w:t>
            </w:r>
            <w:r w:rsidRPr="00142FDE">
              <w:rPr>
                <w:rFonts w:ascii="宋体" w:hint="eastAsia"/>
                <w:color w:val="000000"/>
              </w:rPr>
              <w:t>月</w:t>
            </w:r>
            <w:r w:rsidRPr="00142FDE">
              <w:rPr>
                <w:rFonts w:ascii="宋体"/>
                <w:color w:val="000000"/>
              </w:rPr>
              <w:t xml:space="preserve"> </w:t>
            </w:r>
            <w:r w:rsidRPr="00142FDE">
              <w:rPr>
                <w:rFonts w:ascii="宋体" w:hint="eastAsia"/>
                <w:color w:val="000000"/>
              </w:rPr>
              <w:t>——</w:t>
            </w:r>
            <w:r w:rsidRPr="00142FDE">
              <w:rPr>
                <w:rFonts w:ascii="宋体"/>
                <w:color w:val="000000"/>
              </w:rPr>
              <w:t xml:space="preserve">    </w:t>
            </w:r>
            <w:r w:rsidRPr="00142FDE">
              <w:rPr>
                <w:rFonts w:ascii="宋体" w:hint="eastAsia"/>
                <w:color w:val="000000"/>
              </w:rPr>
              <w:t>年</w:t>
            </w:r>
            <w:r w:rsidRPr="00142FDE">
              <w:rPr>
                <w:rFonts w:ascii="宋体"/>
                <w:color w:val="000000"/>
              </w:rPr>
              <w:t xml:space="preserve">  </w:t>
            </w:r>
            <w:r w:rsidRPr="00142FDE">
              <w:rPr>
                <w:rFonts w:ascii="宋体" w:hint="eastAsia"/>
                <w:color w:val="000000"/>
              </w:rPr>
              <w:t>月</w:t>
            </w:r>
            <w:r w:rsidRPr="00142FDE">
              <w:rPr>
                <w:rFonts w:ascii="宋体"/>
                <w:color w:val="000000"/>
              </w:rPr>
              <w:t xml:space="preserve">  </w:t>
            </w:r>
          </w:p>
        </w:tc>
        <w:tc>
          <w:tcPr>
            <w:tcW w:w="718" w:type="dxa"/>
            <w:gridSpan w:val="2"/>
            <w:vMerge/>
            <w:tcBorders>
              <w:left w:val="single" w:sz="4" w:space="0" w:color="auto"/>
              <w:right w:val="single" w:sz="4" w:space="0" w:color="auto"/>
            </w:tcBorders>
            <w:vAlign w:val="center"/>
          </w:tcPr>
          <w:p w14:paraId="24C8853D" w14:textId="77777777" w:rsidR="00DA4969" w:rsidRPr="00142FDE" w:rsidRDefault="00DA4969" w:rsidP="00DA4969">
            <w:pPr>
              <w:spacing w:before="100" w:beforeAutospacing="1" w:after="100" w:afterAutospacing="1"/>
              <w:jc w:val="center"/>
              <w:rPr>
                <w:rFonts w:ascii="宋体"/>
                <w:color w:val="000000"/>
              </w:rPr>
            </w:pPr>
          </w:p>
        </w:tc>
        <w:tc>
          <w:tcPr>
            <w:tcW w:w="1455" w:type="dxa"/>
            <w:gridSpan w:val="2"/>
            <w:vMerge/>
            <w:tcBorders>
              <w:left w:val="single" w:sz="4" w:space="0" w:color="auto"/>
              <w:right w:val="single" w:sz="4" w:space="0" w:color="auto"/>
            </w:tcBorders>
            <w:vAlign w:val="center"/>
          </w:tcPr>
          <w:p w14:paraId="3BAC4A21" w14:textId="77777777" w:rsidR="00DA4969" w:rsidRPr="00142FDE" w:rsidRDefault="00DA4969" w:rsidP="00DA4969">
            <w:pPr>
              <w:rPr>
                <w:rFonts w:ascii="宋体"/>
                <w:color w:val="000000"/>
              </w:rPr>
            </w:pPr>
          </w:p>
        </w:tc>
        <w:tc>
          <w:tcPr>
            <w:tcW w:w="495" w:type="dxa"/>
            <w:vMerge w:val="restart"/>
            <w:tcBorders>
              <w:top w:val="single" w:sz="4" w:space="0" w:color="auto"/>
              <w:left w:val="single" w:sz="4" w:space="0" w:color="auto"/>
              <w:right w:val="single" w:sz="4" w:space="0" w:color="auto"/>
            </w:tcBorders>
            <w:vAlign w:val="center"/>
          </w:tcPr>
          <w:p w14:paraId="5BA4AD14" w14:textId="77777777" w:rsidR="00DA4969" w:rsidRPr="00142FDE" w:rsidRDefault="00DA4969" w:rsidP="00DA4969">
            <w:pPr>
              <w:rPr>
                <w:rFonts w:ascii="宋体"/>
                <w:color w:val="000000"/>
              </w:rPr>
            </w:pPr>
          </w:p>
        </w:tc>
      </w:tr>
      <w:tr w:rsidR="00DA4969" w:rsidRPr="00142FDE" w14:paraId="2A59FCC7" w14:textId="77777777">
        <w:trPr>
          <w:cantSplit/>
          <w:trHeight w:val="312"/>
          <w:jc w:val="center"/>
        </w:trPr>
        <w:tc>
          <w:tcPr>
            <w:tcW w:w="646" w:type="dxa"/>
            <w:vMerge/>
            <w:tcBorders>
              <w:left w:val="single" w:sz="4" w:space="0" w:color="auto"/>
              <w:right w:val="single" w:sz="4" w:space="0" w:color="auto"/>
            </w:tcBorders>
            <w:vAlign w:val="center"/>
          </w:tcPr>
          <w:p w14:paraId="64E2696B" w14:textId="77777777" w:rsidR="00DA4969" w:rsidRPr="00142FDE" w:rsidRDefault="00DA4969" w:rsidP="00DA4969">
            <w:pPr>
              <w:rPr>
                <w:rFonts w:ascii="宋体"/>
                <w:color w:val="000000"/>
              </w:rPr>
            </w:pPr>
          </w:p>
        </w:tc>
        <w:tc>
          <w:tcPr>
            <w:tcW w:w="1618" w:type="dxa"/>
            <w:gridSpan w:val="4"/>
            <w:vMerge/>
            <w:tcBorders>
              <w:left w:val="single" w:sz="4" w:space="0" w:color="auto"/>
              <w:bottom w:val="single" w:sz="4" w:space="0" w:color="auto"/>
              <w:right w:val="single" w:sz="4" w:space="0" w:color="auto"/>
            </w:tcBorders>
            <w:vAlign w:val="center"/>
          </w:tcPr>
          <w:p w14:paraId="5CF31EB6" w14:textId="77777777" w:rsidR="00DA4969" w:rsidRPr="00142FDE" w:rsidRDefault="00DA4969" w:rsidP="00DA4969">
            <w:pPr>
              <w:jc w:val="center"/>
              <w:rPr>
                <w:rFonts w:ascii="宋体"/>
                <w:color w:val="000000"/>
              </w:rPr>
            </w:pPr>
          </w:p>
        </w:tc>
        <w:tc>
          <w:tcPr>
            <w:tcW w:w="5013" w:type="dxa"/>
            <w:gridSpan w:val="6"/>
            <w:vMerge/>
            <w:tcBorders>
              <w:left w:val="single" w:sz="4" w:space="0" w:color="auto"/>
              <w:bottom w:val="single" w:sz="4" w:space="0" w:color="auto"/>
              <w:right w:val="single" w:sz="4" w:space="0" w:color="auto"/>
            </w:tcBorders>
            <w:vAlign w:val="center"/>
          </w:tcPr>
          <w:p w14:paraId="75EE1B15" w14:textId="77777777" w:rsidR="00DA4969" w:rsidRPr="00142FDE" w:rsidRDefault="00DA4969" w:rsidP="00DA4969">
            <w:pPr>
              <w:spacing w:before="100" w:beforeAutospacing="1" w:after="100" w:afterAutospacing="1"/>
              <w:jc w:val="center"/>
              <w:rPr>
                <w:rFonts w:ascii="宋体"/>
                <w:color w:val="000000"/>
              </w:rPr>
            </w:pPr>
          </w:p>
        </w:tc>
        <w:tc>
          <w:tcPr>
            <w:tcW w:w="718" w:type="dxa"/>
            <w:gridSpan w:val="2"/>
            <w:vMerge/>
            <w:tcBorders>
              <w:left w:val="single" w:sz="4" w:space="0" w:color="auto"/>
              <w:bottom w:val="single" w:sz="4" w:space="0" w:color="auto"/>
              <w:right w:val="single" w:sz="4" w:space="0" w:color="auto"/>
            </w:tcBorders>
            <w:vAlign w:val="center"/>
          </w:tcPr>
          <w:p w14:paraId="4A91F535" w14:textId="77777777" w:rsidR="00DA4969" w:rsidRPr="00142FDE" w:rsidRDefault="00DA4969" w:rsidP="00DA4969">
            <w:pPr>
              <w:spacing w:before="100" w:beforeAutospacing="1" w:after="100" w:afterAutospacing="1"/>
              <w:jc w:val="center"/>
              <w:rPr>
                <w:rFonts w:ascii="宋体"/>
                <w:color w:val="000000"/>
              </w:rPr>
            </w:pPr>
          </w:p>
        </w:tc>
        <w:tc>
          <w:tcPr>
            <w:tcW w:w="1455" w:type="dxa"/>
            <w:gridSpan w:val="2"/>
            <w:vMerge/>
            <w:tcBorders>
              <w:left w:val="single" w:sz="4" w:space="0" w:color="auto"/>
              <w:bottom w:val="single" w:sz="4" w:space="0" w:color="auto"/>
              <w:right w:val="single" w:sz="4" w:space="0" w:color="auto"/>
            </w:tcBorders>
            <w:vAlign w:val="center"/>
          </w:tcPr>
          <w:p w14:paraId="5C78C067" w14:textId="77777777" w:rsidR="00DA4969" w:rsidRPr="00142FDE" w:rsidRDefault="00DA4969" w:rsidP="00DA4969">
            <w:pPr>
              <w:rPr>
                <w:rFonts w:ascii="宋体"/>
                <w:color w:val="000000"/>
              </w:rPr>
            </w:pPr>
          </w:p>
        </w:tc>
        <w:tc>
          <w:tcPr>
            <w:tcW w:w="495" w:type="dxa"/>
            <w:vMerge/>
            <w:tcBorders>
              <w:left w:val="single" w:sz="4" w:space="0" w:color="auto"/>
              <w:bottom w:val="single" w:sz="4" w:space="0" w:color="auto"/>
              <w:right w:val="single" w:sz="4" w:space="0" w:color="auto"/>
            </w:tcBorders>
            <w:vAlign w:val="center"/>
          </w:tcPr>
          <w:p w14:paraId="1F7A1A91" w14:textId="77777777" w:rsidR="00DA4969" w:rsidRPr="00142FDE" w:rsidRDefault="00DA4969" w:rsidP="00DA4969">
            <w:pPr>
              <w:rPr>
                <w:rFonts w:ascii="宋体"/>
                <w:color w:val="000000"/>
              </w:rPr>
            </w:pPr>
          </w:p>
        </w:tc>
      </w:tr>
      <w:tr w:rsidR="00974793" w:rsidRPr="00142FDE" w14:paraId="01455EA6" w14:textId="77777777">
        <w:trPr>
          <w:cantSplit/>
          <w:trHeight w:val="474"/>
          <w:jc w:val="center"/>
        </w:trPr>
        <w:tc>
          <w:tcPr>
            <w:tcW w:w="646" w:type="dxa"/>
            <w:vMerge/>
            <w:tcBorders>
              <w:left w:val="single" w:sz="4" w:space="0" w:color="auto"/>
              <w:bottom w:val="nil"/>
              <w:right w:val="single" w:sz="4" w:space="0" w:color="auto"/>
            </w:tcBorders>
            <w:vAlign w:val="center"/>
          </w:tcPr>
          <w:p w14:paraId="59431870" w14:textId="77777777" w:rsidR="00974793" w:rsidRPr="00142FDE" w:rsidRDefault="00974793" w:rsidP="00DA4969">
            <w:pPr>
              <w:rPr>
                <w:rFonts w:ascii="宋体"/>
                <w:color w:val="000000"/>
              </w:rPr>
            </w:pPr>
          </w:p>
        </w:tc>
        <w:tc>
          <w:tcPr>
            <w:tcW w:w="1618" w:type="dxa"/>
            <w:gridSpan w:val="4"/>
            <w:tcBorders>
              <w:left w:val="single" w:sz="4" w:space="0" w:color="auto"/>
              <w:bottom w:val="single" w:sz="4" w:space="0" w:color="auto"/>
              <w:right w:val="single" w:sz="4" w:space="0" w:color="auto"/>
            </w:tcBorders>
            <w:vAlign w:val="center"/>
          </w:tcPr>
          <w:p w14:paraId="7E0D58BA" w14:textId="77777777" w:rsidR="00974793" w:rsidRPr="0061561D" w:rsidRDefault="00974793" w:rsidP="00DA4969">
            <w:pPr>
              <w:jc w:val="center"/>
              <w:rPr>
                <w:rFonts w:ascii="宋体"/>
                <w:color w:val="FF6600"/>
              </w:rPr>
            </w:pPr>
            <w:r w:rsidRPr="009727A3">
              <w:rPr>
                <w:rFonts w:ascii="宋体" w:hint="eastAsia"/>
                <w:color w:val="000000"/>
              </w:rPr>
              <w:t>所属科研平台</w:t>
            </w:r>
          </w:p>
        </w:tc>
        <w:tc>
          <w:tcPr>
            <w:tcW w:w="7681" w:type="dxa"/>
            <w:gridSpan w:val="11"/>
            <w:tcBorders>
              <w:left w:val="single" w:sz="4" w:space="0" w:color="auto"/>
              <w:bottom w:val="single" w:sz="4" w:space="0" w:color="auto"/>
              <w:right w:val="single" w:sz="4" w:space="0" w:color="auto"/>
            </w:tcBorders>
            <w:vAlign w:val="center"/>
          </w:tcPr>
          <w:p w14:paraId="6111C1D1" w14:textId="77777777" w:rsidR="00974793" w:rsidRPr="0061561D" w:rsidRDefault="00974793" w:rsidP="00DA4969">
            <w:pPr>
              <w:rPr>
                <w:rFonts w:ascii="宋体"/>
                <w:color w:val="FF6600"/>
              </w:rPr>
            </w:pPr>
          </w:p>
        </w:tc>
      </w:tr>
      <w:tr w:rsidR="00DA4969" w:rsidRPr="00142FDE" w14:paraId="75D906AC" w14:textId="77777777">
        <w:trPr>
          <w:cantSplit/>
          <w:trHeight w:val="474"/>
          <w:jc w:val="center"/>
        </w:trPr>
        <w:tc>
          <w:tcPr>
            <w:tcW w:w="646" w:type="dxa"/>
            <w:vMerge/>
            <w:tcBorders>
              <w:left w:val="single" w:sz="4" w:space="0" w:color="auto"/>
              <w:bottom w:val="nil"/>
              <w:right w:val="single" w:sz="4" w:space="0" w:color="auto"/>
            </w:tcBorders>
            <w:vAlign w:val="center"/>
          </w:tcPr>
          <w:p w14:paraId="5D4CB31C" w14:textId="77777777" w:rsidR="00DA4969" w:rsidRPr="00142FDE" w:rsidRDefault="00DA4969" w:rsidP="00DA4969">
            <w:pPr>
              <w:rPr>
                <w:rFonts w:ascii="宋体"/>
                <w:color w:val="000000"/>
              </w:rPr>
            </w:pPr>
          </w:p>
        </w:tc>
        <w:tc>
          <w:tcPr>
            <w:tcW w:w="1618" w:type="dxa"/>
            <w:gridSpan w:val="4"/>
            <w:tcBorders>
              <w:left w:val="single" w:sz="4" w:space="0" w:color="auto"/>
              <w:bottom w:val="single" w:sz="4" w:space="0" w:color="auto"/>
              <w:right w:val="single" w:sz="4" w:space="0" w:color="auto"/>
            </w:tcBorders>
            <w:vAlign w:val="center"/>
          </w:tcPr>
          <w:p w14:paraId="62802AD6" w14:textId="77777777" w:rsidR="00DA4969" w:rsidRPr="00142FDE" w:rsidRDefault="00DA4969" w:rsidP="00DA4969">
            <w:pPr>
              <w:jc w:val="center"/>
              <w:rPr>
                <w:rFonts w:ascii="宋体"/>
                <w:color w:val="000000"/>
              </w:rPr>
            </w:pPr>
            <w:r w:rsidRPr="00142FDE">
              <w:rPr>
                <w:rFonts w:ascii="宋体" w:hint="eastAsia"/>
                <w:color w:val="000000"/>
              </w:rPr>
              <w:t>附注说明</w:t>
            </w:r>
          </w:p>
        </w:tc>
        <w:tc>
          <w:tcPr>
            <w:tcW w:w="7681" w:type="dxa"/>
            <w:gridSpan w:val="11"/>
            <w:tcBorders>
              <w:left w:val="single" w:sz="4" w:space="0" w:color="auto"/>
              <w:bottom w:val="single" w:sz="4" w:space="0" w:color="auto"/>
              <w:right w:val="single" w:sz="4" w:space="0" w:color="auto"/>
            </w:tcBorders>
            <w:vAlign w:val="center"/>
          </w:tcPr>
          <w:p w14:paraId="69F84E19" w14:textId="77777777" w:rsidR="00DA4969" w:rsidRPr="00142FDE" w:rsidRDefault="00DA4969" w:rsidP="00DA4969">
            <w:pPr>
              <w:rPr>
                <w:rFonts w:ascii="宋体"/>
                <w:color w:val="000000"/>
              </w:rPr>
            </w:pPr>
          </w:p>
        </w:tc>
      </w:tr>
      <w:tr w:rsidR="00DA4969" w:rsidRPr="00142FDE" w14:paraId="61399807" w14:textId="77777777">
        <w:trPr>
          <w:cantSplit/>
          <w:trHeight w:val="3679"/>
          <w:jc w:val="center"/>
        </w:trPr>
        <w:tc>
          <w:tcPr>
            <w:tcW w:w="646" w:type="dxa"/>
            <w:tcBorders>
              <w:top w:val="single" w:sz="4" w:space="0" w:color="auto"/>
              <w:left w:val="single" w:sz="4" w:space="0" w:color="auto"/>
              <w:bottom w:val="single" w:sz="4" w:space="0" w:color="auto"/>
              <w:right w:val="single" w:sz="4" w:space="0" w:color="auto"/>
            </w:tcBorders>
            <w:textDirection w:val="tbRlV"/>
            <w:vAlign w:val="center"/>
          </w:tcPr>
          <w:p w14:paraId="21E1DC69" w14:textId="77777777" w:rsidR="00DA4969" w:rsidRPr="00142FDE" w:rsidRDefault="00DA4969" w:rsidP="00DA4969">
            <w:pPr>
              <w:ind w:left="113" w:right="113"/>
              <w:jc w:val="center"/>
              <w:rPr>
                <w:rFonts w:ascii="宋体"/>
                <w:b/>
                <w:color w:val="000000"/>
              </w:rPr>
            </w:pPr>
            <w:r w:rsidRPr="00142FDE">
              <w:rPr>
                <w:rFonts w:ascii="宋体" w:hint="eastAsia"/>
                <w:b/>
                <w:color w:val="000000"/>
              </w:rPr>
              <w:t>摘</w:t>
            </w:r>
            <w:r w:rsidRPr="00142FDE">
              <w:rPr>
                <w:rFonts w:ascii="宋体"/>
                <w:b/>
                <w:color w:val="000000"/>
              </w:rPr>
              <w:t xml:space="preserve">           </w:t>
            </w:r>
            <w:r w:rsidRPr="00142FDE">
              <w:rPr>
                <w:rFonts w:ascii="宋体" w:hint="eastAsia"/>
                <w:b/>
                <w:color w:val="000000"/>
              </w:rPr>
              <w:t>要</w:t>
            </w:r>
          </w:p>
        </w:tc>
        <w:tc>
          <w:tcPr>
            <w:tcW w:w="9299" w:type="dxa"/>
            <w:gridSpan w:val="15"/>
            <w:tcBorders>
              <w:top w:val="single" w:sz="4" w:space="0" w:color="auto"/>
              <w:left w:val="single" w:sz="4" w:space="0" w:color="auto"/>
              <w:bottom w:val="single" w:sz="4" w:space="0" w:color="auto"/>
              <w:right w:val="single" w:sz="4" w:space="0" w:color="auto"/>
            </w:tcBorders>
          </w:tcPr>
          <w:p w14:paraId="70D17F95" w14:textId="77777777" w:rsidR="00DA4969" w:rsidRDefault="00DA4969" w:rsidP="00D25E07">
            <w:pPr>
              <w:spacing w:beforeLines="50" w:before="156"/>
              <w:rPr>
                <w:rFonts w:ascii="宋体"/>
                <w:b/>
                <w:color w:val="000000"/>
              </w:rPr>
            </w:pPr>
            <w:r w:rsidRPr="00142FDE">
              <w:rPr>
                <w:rFonts w:ascii="宋体" w:hint="eastAsia"/>
                <w:b/>
                <w:color w:val="000000"/>
              </w:rPr>
              <w:t>项目研究意义</w:t>
            </w:r>
            <w:r w:rsidR="009A1085">
              <w:rPr>
                <w:rFonts w:ascii="宋体" w:hint="eastAsia"/>
                <w:b/>
                <w:color w:val="000000"/>
              </w:rPr>
              <w:t>、</w:t>
            </w:r>
            <w:r w:rsidR="009A1085" w:rsidRPr="00142FDE">
              <w:rPr>
                <w:rFonts w:ascii="宋体" w:hint="eastAsia"/>
                <w:b/>
                <w:color w:val="000000"/>
              </w:rPr>
              <w:t>内容和</w:t>
            </w:r>
            <w:r w:rsidR="009A1085">
              <w:rPr>
                <w:rFonts w:ascii="宋体" w:hint="eastAsia"/>
                <w:b/>
                <w:color w:val="000000"/>
              </w:rPr>
              <w:t>目标</w:t>
            </w:r>
            <w:r w:rsidRPr="00142FDE">
              <w:rPr>
                <w:rFonts w:ascii="宋体" w:hint="eastAsia"/>
                <w:b/>
                <w:color w:val="000000"/>
              </w:rPr>
              <w:t>简介</w:t>
            </w:r>
            <w:r w:rsidRPr="00142FDE">
              <w:rPr>
                <w:rFonts w:hint="eastAsia"/>
                <w:color w:val="000000"/>
              </w:rPr>
              <w:t>（限</w:t>
            </w:r>
            <w:r w:rsidR="009A1085">
              <w:rPr>
                <w:rFonts w:hint="eastAsia"/>
                <w:color w:val="000000"/>
              </w:rPr>
              <w:t>5</w:t>
            </w:r>
            <w:r w:rsidRPr="00142FDE">
              <w:rPr>
                <w:color w:val="000000"/>
              </w:rPr>
              <w:t>00</w:t>
            </w:r>
            <w:r w:rsidRPr="00142FDE">
              <w:rPr>
                <w:rFonts w:hint="eastAsia"/>
                <w:color w:val="000000"/>
              </w:rPr>
              <w:t>字）</w:t>
            </w:r>
            <w:r w:rsidRPr="00142FDE">
              <w:rPr>
                <w:rFonts w:ascii="宋体" w:hint="eastAsia"/>
                <w:b/>
                <w:color w:val="000000"/>
              </w:rPr>
              <w:t>：</w:t>
            </w:r>
          </w:p>
          <w:p w14:paraId="3018765C" w14:textId="77777777" w:rsidR="00467BA5" w:rsidRDefault="00467BA5" w:rsidP="00D25E07">
            <w:pPr>
              <w:spacing w:beforeLines="50" w:before="156"/>
              <w:rPr>
                <w:rFonts w:ascii="宋体"/>
                <w:b/>
                <w:color w:val="000000"/>
              </w:rPr>
            </w:pPr>
          </w:p>
          <w:p w14:paraId="35816B62" w14:textId="77777777" w:rsidR="00467BA5" w:rsidRDefault="00467BA5" w:rsidP="00D25E07">
            <w:pPr>
              <w:spacing w:beforeLines="50" w:before="156"/>
              <w:rPr>
                <w:rFonts w:ascii="宋体"/>
                <w:b/>
                <w:color w:val="000000"/>
              </w:rPr>
            </w:pPr>
          </w:p>
          <w:p w14:paraId="41015EC6" w14:textId="77777777" w:rsidR="00467BA5" w:rsidRDefault="00467BA5" w:rsidP="00D25E07">
            <w:pPr>
              <w:spacing w:beforeLines="50" w:before="156"/>
              <w:rPr>
                <w:rFonts w:ascii="宋体"/>
                <w:b/>
                <w:color w:val="000000"/>
              </w:rPr>
            </w:pPr>
          </w:p>
          <w:p w14:paraId="6C9DB967" w14:textId="77777777" w:rsidR="00467BA5" w:rsidRDefault="00467BA5" w:rsidP="00D25E07">
            <w:pPr>
              <w:spacing w:beforeLines="50" w:before="156"/>
              <w:rPr>
                <w:rFonts w:ascii="宋体"/>
                <w:b/>
                <w:color w:val="000000"/>
              </w:rPr>
            </w:pPr>
          </w:p>
          <w:p w14:paraId="79DE9EB3" w14:textId="77777777" w:rsidR="00467BA5" w:rsidRDefault="00467BA5" w:rsidP="00D25E07">
            <w:pPr>
              <w:spacing w:beforeLines="50" w:before="156"/>
              <w:rPr>
                <w:rFonts w:ascii="宋体"/>
                <w:b/>
                <w:color w:val="000000"/>
              </w:rPr>
            </w:pPr>
          </w:p>
          <w:p w14:paraId="6C7B23A6" w14:textId="77777777" w:rsidR="00467BA5" w:rsidRDefault="00467BA5" w:rsidP="00D25E07">
            <w:pPr>
              <w:spacing w:beforeLines="50" w:before="156"/>
              <w:rPr>
                <w:rFonts w:ascii="宋体"/>
                <w:b/>
                <w:color w:val="000000"/>
              </w:rPr>
            </w:pPr>
          </w:p>
          <w:p w14:paraId="4B13836D" w14:textId="77777777" w:rsidR="00467BA5" w:rsidRDefault="00467BA5" w:rsidP="00D25E07">
            <w:pPr>
              <w:spacing w:beforeLines="50" w:before="156"/>
              <w:rPr>
                <w:rFonts w:ascii="宋体"/>
                <w:b/>
                <w:color w:val="000000"/>
              </w:rPr>
            </w:pPr>
          </w:p>
          <w:p w14:paraId="46A5CAA2" w14:textId="77777777" w:rsidR="00467BA5" w:rsidRDefault="00467BA5" w:rsidP="00D25E07">
            <w:pPr>
              <w:spacing w:beforeLines="50" w:before="156"/>
              <w:rPr>
                <w:rFonts w:ascii="宋体"/>
                <w:b/>
                <w:color w:val="000000"/>
              </w:rPr>
            </w:pPr>
          </w:p>
          <w:p w14:paraId="615B811E" w14:textId="77777777" w:rsidR="00467BA5" w:rsidRDefault="00467BA5" w:rsidP="00D25E07">
            <w:pPr>
              <w:spacing w:beforeLines="50" w:before="156"/>
              <w:rPr>
                <w:rFonts w:ascii="宋体"/>
                <w:b/>
                <w:color w:val="000000"/>
              </w:rPr>
            </w:pPr>
          </w:p>
          <w:p w14:paraId="0E7534B1" w14:textId="77777777" w:rsidR="00467BA5" w:rsidRDefault="00467BA5" w:rsidP="00D25E07">
            <w:pPr>
              <w:spacing w:beforeLines="50" w:before="156"/>
              <w:rPr>
                <w:rFonts w:ascii="宋体"/>
                <w:b/>
                <w:color w:val="000000"/>
              </w:rPr>
            </w:pPr>
          </w:p>
          <w:p w14:paraId="41732725" w14:textId="77777777" w:rsidR="00467BA5" w:rsidRDefault="00467BA5" w:rsidP="00D25E07">
            <w:pPr>
              <w:spacing w:beforeLines="50" w:before="156"/>
              <w:rPr>
                <w:rFonts w:ascii="宋体"/>
                <w:b/>
                <w:color w:val="000000"/>
              </w:rPr>
            </w:pPr>
          </w:p>
          <w:p w14:paraId="79B17CCC" w14:textId="77777777" w:rsidR="00467BA5" w:rsidRDefault="00467BA5" w:rsidP="00D25E07">
            <w:pPr>
              <w:spacing w:beforeLines="50" w:before="156"/>
              <w:rPr>
                <w:rFonts w:ascii="宋体"/>
                <w:b/>
                <w:color w:val="000000"/>
              </w:rPr>
            </w:pPr>
          </w:p>
          <w:p w14:paraId="290D8D74" w14:textId="77777777" w:rsidR="00467BA5" w:rsidRDefault="00467BA5" w:rsidP="00D25E07">
            <w:pPr>
              <w:spacing w:beforeLines="50" w:before="156"/>
              <w:rPr>
                <w:rFonts w:ascii="宋体"/>
                <w:b/>
                <w:color w:val="000000"/>
              </w:rPr>
            </w:pPr>
          </w:p>
          <w:p w14:paraId="07F871FC" w14:textId="77777777" w:rsidR="00467BA5" w:rsidRPr="00142FDE" w:rsidRDefault="00467BA5" w:rsidP="00D25E07">
            <w:pPr>
              <w:spacing w:beforeLines="50" w:before="156"/>
              <w:rPr>
                <w:rFonts w:ascii="宋体"/>
                <w:b/>
                <w:color w:val="000000"/>
              </w:rPr>
            </w:pPr>
          </w:p>
        </w:tc>
      </w:tr>
      <w:tr w:rsidR="00DA4969" w:rsidRPr="00142FDE" w14:paraId="614B5E94" w14:textId="77777777">
        <w:trPr>
          <w:cantSplit/>
          <w:trHeight w:val="405"/>
          <w:jc w:val="center"/>
        </w:trPr>
        <w:tc>
          <w:tcPr>
            <w:tcW w:w="1350" w:type="dxa"/>
            <w:gridSpan w:val="2"/>
            <w:vMerge w:val="restart"/>
            <w:tcBorders>
              <w:top w:val="single" w:sz="4" w:space="0" w:color="auto"/>
              <w:left w:val="single" w:sz="4" w:space="0" w:color="auto"/>
              <w:right w:val="single" w:sz="4" w:space="0" w:color="auto"/>
            </w:tcBorders>
            <w:vAlign w:val="center"/>
          </w:tcPr>
          <w:p w14:paraId="798A2951" w14:textId="77777777" w:rsidR="00DA4969" w:rsidRPr="00142FDE" w:rsidRDefault="00DA4969" w:rsidP="00DA4969">
            <w:pPr>
              <w:rPr>
                <w:rFonts w:ascii="宋体"/>
                <w:b/>
                <w:color w:val="000000"/>
              </w:rPr>
            </w:pPr>
            <w:r w:rsidRPr="00142FDE">
              <w:rPr>
                <w:rFonts w:ascii="宋体" w:hint="eastAsia"/>
                <w:b/>
                <w:color w:val="000000"/>
              </w:rPr>
              <w:t>关 键</w:t>
            </w:r>
            <w:r w:rsidRPr="00142FDE">
              <w:rPr>
                <w:rFonts w:ascii="宋体"/>
                <w:b/>
                <w:color w:val="000000"/>
              </w:rPr>
              <w:t xml:space="preserve"> </w:t>
            </w:r>
            <w:r w:rsidRPr="00142FDE">
              <w:rPr>
                <w:rFonts w:ascii="宋体" w:hint="eastAsia"/>
                <w:b/>
                <w:color w:val="000000"/>
              </w:rPr>
              <w:t>词</w:t>
            </w:r>
          </w:p>
          <w:p w14:paraId="44601464" w14:textId="77777777" w:rsidR="00DA4969" w:rsidRPr="00E30893" w:rsidRDefault="00DA4969" w:rsidP="00DA4969">
            <w:pPr>
              <w:rPr>
                <w:rFonts w:ascii="宋体"/>
                <w:color w:val="000000"/>
                <w:spacing w:val="-20"/>
                <w:szCs w:val="21"/>
              </w:rPr>
            </w:pPr>
            <w:r w:rsidRPr="00E30893">
              <w:rPr>
                <w:rFonts w:ascii="宋体" w:hint="eastAsia"/>
                <w:color w:val="000000"/>
                <w:spacing w:val="-20"/>
                <w:szCs w:val="21"/>
              </w:rPr>
              <w:t>(用分号分开，最多5个)</w:t>
            </w:r>
          </w:p>
        </w:tc>
        <w:tc>
          <w:tcPr>
            <w:tcW w:w="883" w:type="dxa"/>
            <w:gridSpan w:val="2"/>
            <w:tcBorders>
              <w:top w:val="single" w:sz="4" w:space="0" w:color="auto"/>
              <w:left w:val="single" w:sz="4" w:space="0" w:color="auto"/>
              <w:bottom w:val="single" w:sz="4" w:space="0" w:color="auto"/>
              <w:right w:val="single" w:sz="4" w:space="0" w:color="auto"/>
            </w:tcBorders>
            <w:vAlign w:val="center"/>
          </w:tcPr>
          <w:p w14:paraId="34FB25DB" w14:textId="77777777" w:rsidR="00DA4969" w:rsidRPr="00142FDE" w:rsidRDefault="00DA4969" w:rsidP="00DA4969">
            <w:pPr>
              <w:jc w:val="center"/>
              <w:rPr>
                <w:rFonts w:ascii="宋体"/>
                <w:color w:val="000000"/>
              </w:rPr>
            </w:pPr>
            <w:r w:rsidRPr="00142FDE">
              <w:rPr>
                <w:rFonts w:ascii="宋体" w:hint="eastAsia"/>
                <w:color w:val="000000"/>
              </w:rPr>
              <w:t>中文</w:t>
            </w:r>
          </w:p>
        </w:tc>
        <w:tc>
          <w:tcPr>
            <w:tcW w:w="7712" w:type="dxa"/>
            <w:gridSpan w:val="12"/>
            <w:tcBorders>
              <w:top w:val="single" w:sz="4" w:space="0" w:color="auto"/>
              <w:left w:val="single" w:sz="4" w:space="0" w:color="auto"/>
              <w:bottom w:val="single" w:sz="4" w:space="0" w:color="auto"/>
              <w:right w:val="single" w:sz="4" w:space="0" w:color="auto"/>
            </w:tcBorders>
            <w:vAlign w:val="center"/>
          </w:tcPr>
          <w:p w14:paraId="21E8211F" w14:textId="77777777" w:rsidR="00DA4969" w:rsidRPr="00142FDE" w:rsidRDefault="00DA4969" w:rsidP="00DA4969">
            <w:pPr>
              <w:rPr>
                <w:rFonts w:ascii="宋体"/>
                <w:color w:val="000000"/>
              </w:rPr>
            </w:pPr>
          </w:p>
        </w:tc>
      </w:tr>
      <w:tr w:rsidR="00DA4969" w:rsidRPr="00142FDE" w14:paraId="3A979E8A" w14:textId="77777777">
        <w:trPr>
          <w:cantSplit/>
          <w:trHeight w:val="405"/>
          <w:jc w:val="center"/>
        </w:trPr>
        <w:tc>
          <w:tcPr>
            <w:tcW w:w="1350" w:type="dxa"/>
            <w:gridSpan w:val="2"/>
            <w:vMerge/>
            <w:tcBorders>
              <w:left w:val="single" w:sz="4" w:space="0" w:color="auto"/>
              <w:bottom w:val="single" w:sz="4" w:space="0" w:color="auto"/>
              <w:right w:val="single" w:sz="4" w:space="0" w:color="auto"/>
            </w:tcBorders>
            <w:vAlign w:val="center"/>
          </w:tcPr>
          <w:p w14:paraId="23783613" w14:textId="77777777" w:rsidR="00DA4969" w:rsidRPr="00142FDE" w:rsidRDefault="00DA4969" w:rsidP="00DA4969">
            <w:pPr>
              <w:rPr>
                <w:rFonts w:ascii="宋体"/>
                <w:b/>
                <w:color w:val="000000"/>
              </w:rPr>
            </w:pPr>
          </w:p>
        </w:tc>
        <w:tc>
          <w:tcPr>
            <w:tcW w:w="883" w:type="dxa"/>
            <w:gridSpan w:val="2"/>
            <w:tcBorders>
              <w:top w:val="single" w:sz="4" w:space="0" w:color="auto"/>
              <w:left w:val="single" w:sz="4" w:space="0" w:color="auto"/>
              <w:bottom w:val="single" w:sz="4" w:space="0" w:color="auto"/>
              <w:right w:val="single" w:sz="4" w:space="0" w:color="auto"/>
            </w:tcBorders>
            <w:vAlign w:val="center"/>
          </w:tcPr>
          <w:p w14:paraId="55BF365E" w14:textId="77777777" w:rsidR="00DA4969" w:rsidRPr="00142FDE" w:rsidRDefault="00DA4969" w:rsidP="00DA4969">
            <w:pPr>
              <w:jc w:val="center"/>
              <w:rPr>
                <w:rFonts w:ascii="宋体"/>
                <w:color w:val="000000"/>
              </w:rPr>
            </w:pPr>
            <w:r w:rsidRPr="00142FDE">
              <w:rPr>
                <w:rFonts w:ascii="宋体" w:hint="eastAsia"/>
                <w:color w:val="000000"/>
              </w:rPr>
              <w:t>英文</w:t>
            </w:r>
          </w:p>
        </w:tc>
        <w:tc>
          <w:tcPr>
            <w:tcW w:w="7712" w:type="dxa"/>
            <w:gridSpan w:val="12"/>
            <w:tcBorders>
              <w:top w:val="single" w:sz="4" w:space="0" w:color="auto"/>
              <w:left w:val="single" w:sz="4" w:space="0" w:color="auto"/>
              <w:bottom w:val="single" w:sz="4" w:space="0" w:color="auto"/>
              <w:right w:val="single" w:sz="4" w:space="0" w:color="auto"/>
            </w:tcBorders>
            <w:vAlign w:val="center"/>
          </w:tcPr>
          <w:p w14:paraId="23958838" w14:textId="77777777" w:rsidR="00DA4969" w:rsidRPr="00142FDE" w:rsidRDefault="00DA4969" w:rsidP="00DA4969">
            <w:pPr>
              <w:rPr>
                <w:rFonts w:ascii="宋体"/>
                <w:color w:val="000000"/>
              </w:rPr>
            </w:pPr>
          </w:p>
        </w:tc>
      </w:tr>
    </w:tbl>
    <w:p w14:paraId="65A9F7EF" w14:textId="77777777" w:rsidR="00DA4969" w:rsidRPr="00142FDE" w:rsidRDefault="00DA4969" w:rsidP="00DA4969">
      <w:pPr>
        <w:rPr>
          <w:rFonts w:ascii="宋体" w:hAnsi="宋体"/>
          <w:color w:val="000000"/>
        </w:rPr>
        <w:sectPr w:rsidR="00DA4969" w:rsidRPr="00142FDE" w:rsidSect="006A4808">
          <w:footerReference w:type="even" r:id="rId7"/>
          <w:footerReference w:type="default" r:id="rId8"/>
          <w:pgSz w:w="11907" w:h="16840" w:code="9"/>
          <w:pgMar w:top="1440" w:right="1418" w:bottom="777" w:left="1418" w:header="851" w:footer="992" w:gutter="0"/>
          <w:cols w:space="720"/>
          <w:docGrid w:type="lines" w:linePitch="312"/>
        </w:sectPr>
      </w:pPr>
    </w:p>
    <w:p w14:paraId="449989EE" w14:textId="77777777" w:rsidR="00DA4969" w:rsidRPr="00142FDE" w:rsidRDefault="00B74F28" w:rsidP="00D25E07">
      <w:pPr>
        <w:tabs>
          <w:tab w:val="right" w:pos="14798"/>
        </w:tabs>
        <w:snapToGrid w:val="0"/>
        <w:spacing w:afterLines="50" w:after="156" w:line="360" w:lineRule="exact"/>
        <w:ind w:left="142"/>
        <w:rPr>
          <w:rFonts w:ascii="宋体" w:hAnsi="宋体"/>
          <w:color w:val="000000"/>
          <w:spacing w:val="20"/>
        </w:rPr>
      </w:pPr>
      <w:r>
        <w:rPr>
          <w:rFonts w:ascii="宋体" w:hAnsi="宋体" w:hint="eastAsia"/>
          <w:b/>
          <w:color w:val="000000"/>
          <w:sz w:val="28"/>
        </w:rPr>
        <w:lastRenderedPageBreak/>
        <w:t>二、</w:t>
      </w:r>
      <w:r w:rsidR="008577CC">
        <w:rPr>
          <w:rFonts w:ascii="宋体" w:hAnsi="宋体" w:hint="eastAsia"/>
          <w:b/>
          <w:color w:val="000000"/>
          <w:sz w:val="28"/>
        </w:rPr>
        <w:t>项目</w:t>
      </w:r>
      <w:r w:rsidR="00DA4969" w:rsidRPr="00142FDE">
        <w:rPr>
          <w:rFonts w:ascii="宋体" w:hAnsi="宋体" w:hint="eastAsia"/>
          <w:b/>
          <w:color w:val="000000"/>
          <w:sz w:val="28"/>
        </w:rPr>
        <w:t>组主要</w:t>
      </w:r>
      <w:r w:rsidR="009A1085">
        <w:rPr>
          <w:rFonts w:ascii="宋体" w:hAnsi="宋体" w:hint="eastAsia"/>
          <w:b/>
          <w:color w:val="000000"/>
          <w:spacing w:val="20"/>
          <w:sz w:val="28"/>
        </w:rPr>
        <w:t>人</w:t>
      </w:r>
      <w:r w:rsidR="00DA4969" w:rsidRPr="00142FDE">
        <w:rPr>
          <w:rFonts w:ascii="宋体" w:hAnsi="宋体" w:hint="eastAsia"/>
          <w:b/>
          <w:color w:val="000000"/>
          <w:spacing w:val="20"/>
          <w:sz w:val="28"/>
        </w:rPr>
        <w:t>员</w:t>
      </w:r>
      <w:r w:rsidR="009A1085">
        <w:rPr>
          <w:rFonts w:ascii="宋体" w:hAnsi="宋体" w:hint="eastAsia"/>
          <w:b/>
          <w:color w:val="000000"/>
          <w:spacing w:val="20"/>
          <w:sz w:val="28"/>
        </w:rPr>
        <w:t>基本情况表</w:t>
      </w:r>
    </w:p>
    <w:tbl>
      <w:tblPr>
        <w:tblW w:w="1445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734"/>
        <w:gridCol w:w="1026"/>
        <w:gridCol w:w="955"/>
        <w:gridCol w:w="307"/>
        <w:gridCol w:w="837"/>
        <w:gridCol w:w="561"/>
        <w:gridCol w:w="1155"/>
        <w:gridCol w:w="827"/>
        <w:gridCol w:w="6"/>
        <w:gridCol w:w="1147"/>
        <w:gridCol w:w="554"/>
        <w:gridCol w:w="1351"/>
        <w:gridCol w:w="491"/>
        <w:gridCol w:w="874"/>
        <w:gridCol w:w="827"/>
        <w:gridCol w:w="359"/>
        <w:gridCol w:w="917"/>
        <w:gridCol w:w="444"/>
        <w:gridCol w:w="1080"/>
      </w:tblGrid>
      <w:tr w:rsidR="00024268" w14:paraId="72B05190" w14:textId="77777777" w:rsidTr="00A4264F">
        <w:trPr>
          <w:cantSplit/>
          <w:trHeight w:val="612"/>
          <w:jc w:val="center"/>
        </w:trPr>
        <w:tc>
          <w:tcPr>
            <w:tcW w:w="734" w:type="dxa"/>
            <w:tcBorders>
              <w:top w:val="single" w:sz="12" w:space="0" w:color="auto"/>
              <w:bottom w:val="single" w:sz="4" w:space="0" w:color="auto"/>
              <w:right w:val="single" w:sz="4" w:space="0" w:color="auto"/>
            </w:tcBorders>
            <w:vAlign w:val="center"/>
          </w:tcPr>
          <w:p w14:paraId="514D3DD6" w14:textId="77777777" w:rsidR="00024268" w:rsidRDefault="00024268" w:rsidP="0096420F">
            <w:pPr>
              <w:jc w:val="center"/>
              <w:rPr>
                <w:rFonts w:ascii="宋体" w:hAnsi="宋体"/>
              </w:rPr>
            </w:pPr>
            <w:r>
              <w:rPr>
                <w:rFonts w:ascii="宋体" w:hAnsi="宋体" w:hint="eastAsia"/>
              </w:rPr>
              <w:t>编号</w:t>
            </w:r>
          </w:p>
        </w:tc>
        <w:tc>
          <w:tcPr>
            <w:tcW w:w="1026" w:type="dxa"/>
            <w:tcBorders>
              <w:top w:val="single" w:sz="12" w:space="0" w:color="auto"/>
              <w:bottom w:val="single" w:sz="4" w:space="0" w:color="auto"/>
              <w:right w:val="single" w:sz="4" w:space="0" w:color="auto"/>
            </w:tcBorders>
            <w:vAlign w:val="center"/>
          </w:tcPr>
          <w:p w14:paraId="1B4A146F" w14:textId="77777777" w:rsidR="00024268" w:rsidRDefault="00024268" w:rsidP="0096420F">
            <w:pPr>
              <w:jc w:val="center"/>
              <w:rPr>
                <w:rFonts w:ascii="宋体" w:hAnsi="宋体"/>
              </w:rPr>
            </w:pPr>
            <w:r>
              <w:rPr>
                <w:rFonts w:ascii="宋体" w:hAnsi="宋体" w:hint="eastAsia"/>
              </w:rPr>
              <w:t>姓  名</w:t>
            </w:r>
          </w:p>
        </w:tc>
        <w:tc>
          <w:tcPr>
            <w:tcW w:w="1262" w:type="dxa"/>
            <w:gridSpan w:val="2"/>
            <w:tcBorders>
              <w:top w:val="single" w:sz="12" w:space="0" w:color="auto"/>
              <w:left w:val="single" w:sz="4" w:space="0" w:color="auto"/>
              <w:bottom w:val="single" w:sz="4" w:space="0" w:color="auto"/>
            </w:tcBorders>
            <w:vAlign w:val="center"/>
          </w:tcPr>
          <w:p w14:paraId="03FEAA10" w14:textId="77777777" w:rsidR="00024268" w:rsidRDefault="00024268" w:rsidP="0096420F">
            <w:pPr>
              <w:jc w:val="center"/>
              <w:rPr>
                <w:rFonts w:ascii="宋体" w:hAnsi="宋体"/>
              </w:rPr>
            </w:pPr>
            <w:r>
              <w:rPr>
                <w:rFonts w:ascii="宋体" w:hAnsi="宋体" w:hint="eastAsia"/>
              </w:rPr>
              <w:t>身份证号码/其他号码</w:t>
            </w:r>
          </w:p>
        </w:tc>
        <w:tc>
          <w:tcPr>
            <w:tcW w:w="837" w:type="dxa"/>
            <w:tcBorders>
              <w:top w:val="single" w:sz="12" w:space="0" w:color="auto"/>
              <w:left w:val="single" w:sz="4" w:space="0" w:color="auto"/>
              <w:bottom w:val="single" w:sz="4" w:space="0" w:color="auto"/>
            </w:tcBorders>
            <w:vAlign w:val="center"/>
          </w:tcPr>
          <w:p w14:paraId="5BCEE314" w14:textId="77777777" w:rsidR="00024268" w:rsidRDefault="00024268" w:rsidP="0096420F">
            <w:pPr>
              <w:jc w:val="center"/>
              <w:rPr>
                <w:rFonts w:ascii="宋体" w:hAnsi="宋体"/>
              </w:rPr>
            </w:pPr>
            <w:r>
              <w:rPr>
                <w:rFonts w:ascii="宋体" w:hAnsi="宋体" w:hint="eastAsia"/>
              </w:rPr>
              <w:t>出生年月</w:t>
            </w:r>
          </w:p>
        </w:tc>
        <w:tc>
          <w:tcPr>
            <w:tcW w:w="561" w:type="dxa"/>
            <w:tcBorders>
              <w:top w:val="single" w:sz="12" w:space="0" w:color="auto"/>
              <w:bottom w:val="single" w:sz="4" w:space="0" w:color="auto"/>
            </w:tcBorders>
            <w:vAlign w:val="center"/>
          </w:tcPr>
          <w:p w14:paraId="2AEA6A1B" w14:textId="77777777" w:rsidR="00024268" w:rsidRDefault="00024268" w:rsidP="0096420F">
            <w:pPr>
              <w:jc w:val="center"/>
              <w:rPr>
                <w:rFonts w:ascii="宋体" w:hAnsi="宋体"/>
              </w:rPr>
            </w:pPr>
            <w:r>
              <w:rPr>
                <w:rFonts w:ascii="宋体" w:hAnsi="宋体" w:hint="eastAsia"/>
              </w:rPr>
              <w:t>性别</w:t>
            </w:r>
          </w:p>
        </w:tc>
        <w:tc>
          <w:tcPr>
            <w:tcW w:w="1155" w:type="dxa"/>
            <w:tcBorders>
              <w:top w:val="single" w:sz="12" w:space="0" w:color="auto"/>
              <w:bottom w:val="single" w:sz="4" w:space="0" w:color="auto"/>
            </w:tcBorders>
            <w:vAlign w:val="center"/>
          </w:tcPr>
          <w:p w14:paraId="7DF5609A" w14:textId="77777777" w:rsidR="00024268" w:rsidRDefault="00024268" w:rsidP="0096420F">
            <w:pPr>
              <w:jc w:val="center"/>
              <w:rPr>
                <w:rFonts w:ascii="宋体" w:hAnsi="宋体"/>
              </w:rPr>
            </w:pPr>
            <w:r>
              <w:rPr>
                <w:rFonts w:ascii="宋体" w:hAnsi="宋体" w:hint="eastAsia"/>
              </w:rPr>
              <w:t>职 称</w:t>
            </w:r>
          </w:p>
        </w:tc>
        <w:tc>
          <w:tcPr>
            <w:tcW w:w="827" w:type="dxa"/>
            <w:tcBorders>
              <w:top w:val="single" w:sz="12" w:space="0" w:color="auto"/>
              <w:bottom w:val="single" w:sz="4" w:space="0" w:color="auto"/>
              <w:right w:val="single" w:sz="4" w:space="0" w:color="auto"/>
            </w:tcBorders>
            <w:vAlign w:val="center"/>
          </w:tcPr>
          <w:p w14:paraId="4987E922" w14:textId="77777777" w:rsidR="00024268" w:rsidRDefault="00024268" w:rsidP="0096420F">
            <w:pPr>
              <w:jc w:val="center"/>
              <w:rPr>
                <w:rFonts w:ascii="宋体" w:hAnsi="宋体"/>
              </w:rPr>
            </w:pPr>
            <w:r>
              <w:rPr>
                <w:rFonts w:ascii="宋体" w:hAnsi="宋体" w:hint="eastAsia"/>
              </w:rPr>
              <w:t>学 位</w:t>
            </w:r>
          </w:p>
        </w:tc>
        <w:tc>
          <w:tcPr>
            <w:tcW w:w="1153" w:type="dxa"/>
            <w:gridSpan w:val="2"/>
            <w:tcBorders>
              <w:top w:val="single" w:sz="12" w:space="0" w:color="auto"/>
              <w:bottom w:val="single" w:sz="4" w:space="0" w:color="auto"/>
              <w:right w:val="single" w:sz="4" w:space="0" w:color="auto"/>
            </w:tcBorders>
            <w:vAlign w:val="center"/>
          </w:tcPr>
          <w:p w14:paraId="7E079A7C" w14:textId="77777777" w:rsidR="00024268" w:rsidRDefault="00024268" w:rsidP="0096420F">
            <w:pPr>
              <w:jc w:val="center"/>
              <w:rPr>
                <w:rFonts w:ascii="宋体" w:hAnsi="宋体"/>
              </w:rPr>
            </w:pPr>
            <w:r>
              <w:rPr>
                <w:rFonts w:ascii="宋体" w:hAnsi="宋体" w:hint="eastAsia"/>
              </w:rPr>
              <w:t>从事专业</w:t>
            </w:r>
          </w:p>
        </w:tc>
        <w:tc>
          <w:tcPr>
            <w:tcW w:w="1905" w:type="dxa"/>
            <w:gridSpan w:val="2"/>
            <w:tcBorders>
              <w:top w:val="single" w:sz="12" w:space="0" w:color="auto"/>
              <w:bottom w:val="single" w:sz="4" w:space="0" w:color="auto"/>
              <w:right w:val="single" w:sz="4" w:space="0" w:color="auto"/>
            </w:tcBorders>
            <w:vAlign w:val="center"/>
          </w:tcPr>
          <w:p w14:paraId="04BE7EC9" w14:textId="77777777" w:rsidR="00024268" w:rsidRDefault="00024268" w:rsidP="0096420F">
            <w:pPr>
              <w:jc w:val="center"/>
              <w:rPr>
                <w:rFonts w:ascii="宋体" w:hAnsi="宋体"/>
              </w:rPr>
            </w:pPr>
            <w:r>
              <w:rPr>
                <w:rFonts w:ascii="宋体" w:hAnsi="宋体" w:hint="eastAsia"/>
              </w:rPr>
              <w:t>单位名称</w:t>
            </w:r>
          </w:p>
        </w:tc>
        <w:tc>
          <w:tcPr>
            <w:tcW w:w="1365" w:type="dxa"/>
            <w:gridSpan w:val="2"/>
            <w:tcBorders>
              <w:top w:val="single" w:sz="12" w:space="0" w:color="auto"/>
              <w:bottom w:val="single" w:sz="4" w:space="0" w:color="auto"/>
            </w:tcBorders>
            <w:vAlign w:val="center"/>
          </w:tcPr>
          <w:p w14:paraId="1B12A2B0" w14:textId="77777777" w:rsidR="00024268" w:rsidRDefault="00024268" w:rsidP="0096420F">
            <w:pPr>
              <w:jc w:val="center"/>
              <w:rPr>
                <w:rFonts w:ascii="宋体" w:hAnsi="宋体"/>
              </w:rPr>
            </w:pPr>
            <w:r>
              <w:rPr>
                <w:rFonts w:ascii="宋体" w:hAnsi="宋体" w:hint="eastAsia"/>
              </w:rPr>
              <w:t>电话</w:t>
            </w:r>
          </w:p>
        </w:tc>
        <w:tc>
          <w:tcPr>
            <w:tcW w:w="1186" w:type="dxa"/>
            <w:gridSpan w:val="2"/>
            <w:tcBorders>
              <w:top w:val="single" w:sz="12" w:space="0" w:color="auto"/>
              <w:left w:val="single" w:sz="4" w:space="0" w:color="auto"/>
              <w:bottom w:val="single" w:sz="4" w:space="0" w:color="auto"/>
            </w:tcBorders>
            <w:vAlign w:val="center"/>
          </w:tcPr>
          <w:p w14:paraId="34F80039" w14:textId="77777777" w:rsidR="00024268" w:rsidRDefault="00024268" w:rsidP="0096420F">
            <w:pPr>
              <w:jc w:val="center"/>
              <w:rPr>
                <w:rFonts w:ascii="宋体" w:hAnsi="宋体"/>
              </w:rPr>
            </w:pPr>
            <w:r>
              <w:rPr>
                <w:rFonts w:ascii="宋体" w:hAnsi="宋体" w:hint="eastAsia"/>
              </w:rPr>
              <w:t>电</w:t>
            </w:r>
            <w:r>
              <w:rPr>
                <w:rFonts w:ascii="宋体" w:hAnsi="宋体" w:hint="eastAsia"/>
                <w:lang w:eastAsia="ja-JP"/>
              </w:rPr>
              <w:t>子</w:t>
            </w:r>
            <w:r>
              <w:rPr>
                <w:rFonts w:ascii="宋体" w:hAnsi="宋体" w:hint="eastAsia"/>
              </w:rPr>
              <w:t>邮箱</w:t>
            </w:r>
          </w:p>
        </w:tc>
        <w:tc>
          <w:tcPr>
            <w:tcW w:w="1361" w:type="dxa"/>
            <w:gridSpan w:val="2"/>
            <w:tcBorders>
              <w:top w:val="single" w:sz="12" w:space="0" w:color="auto"/>
              <w:bottom w:val="single" w:sz="4" w:space="0" w:color="auto"/>
            </w:tcBorders>
            <w:vAlign w:val="center"/>
          </w:tcPr>
          <w:p w14:paraId="292D4CB8" w14:textId="77777777" w:rsidR="00024268" w:rsidRDefault="00024268" w:rsidP="0096420F">
            <w:pPr>
              <w:jc w:val="center"/>
              <w:rPr>
                <w:rFonts w:ascii="宋体" w:hAnsi="宋体"/>
              </w:rPr>
            </w:pPr>
            <w:r>
              <w:rPr>
                <w:rFonts w:ascii="宋体" w:hAnsi="宋体" w:hint="eastAsia"/>
              </w:rPr>
              <w:t>项目分工</w:t>
            </w:r>
          </w:p>
        </w:tc>
        <w:tc>
          <w:tcPr>
            <w:tcW w:w="1080" w:type="dxa"/>
            <w:tcBorders>
              <w:top w:val="single" w:sz="12" w:space="0" w:color="auto"/>
              <w:bottom w:val="single" w:sz="4" w:space="0" w:color="auto"/>
            </w:tcBorders>
            <w:vAlign w:val="center"/>
          </w:tcPr>
          <w:p w14:paraId="49E509A8" w14:textId="77777777" w:rsidR="00024268" w:rsidRDefault="00A4264F" w:rsidP="0096420F">
            <w:pPr>
              <w:spacing w:line="220" w:lineRule="exact"/>
              <w:jc w:val="center"/>
              <w:rPr>
                <w:rFonts w:ascii="宋体" w:hAnsi="宋体"/>
              </w:rPr>
            </w:pPr>
            <w:r>
              <w:rPr>
                <w:rFonts w:ascii="宋体" w:hAnsi="宋体" w:hint="eastAsia"/>
              </w:rPr>
              <w:t>签名</w:t>
            </w:r>
          </w:p>
        </w:tc>
      </w:tr>
      <w:tr w:rsidR="00024268" w14:paraId="639768A0" w14:textId="77777777" w:rsidTr="00A4264F">
        <w:trPr>
          <w:cantSplit/>
          <w:trHeight w:hRule="exact" w:val="510"/>
          <w:jc w:val="center"/>
        </w:trPr>
        <w:tc>
          <w:tcPr>
            <w:tcW w:w="734" w:type="dxa"/>
            <w:tcBorders>
              <w:top w:val="single" w:sz="4" w:space="0" w:color="auto"/>
              <w:bottom w:val="single" w:sz="4" w:space="0" w:color="auto"/>
              <w:right w:val="single" w:sz="4" w:space="0" w:color="auto"/>
            </w:tcBorders>
            <w:vAlign w:val="center"/>
          </w:tcPr>
          <w:p w14:paraId="7135F1DA" w14:textId="77777777" w:rsidR="00024268" w:rsidRDefault="00024268" w:rsidP="0096420F">
            <w:pPr>
              <w:jc w:val="center"/>
              <w:rPr>
                <w:rFonts w:ascii="宋体" w:hAnsi="宋体"/>
              </w:rPr>
            </w:pPr>
            <w:r>
              <w:rPr>
                <w:rFonts w:ascii="宋体" w:hAnsi="宋体" w:hint="eastAsia"/>
              </w:rPr>
              <w:t>1</w:t>
            </w:r>
          </w:p>
        </w:tc>
        <w:tc>
          <w:tcPr>
            <w:tcW w:w="1026" w:type="dxa"/>
            <w:tcBorders>
              <w:top w:val="single" w:sz="4" w:space="0" w:color="auto"/>
              <w:bottom w:val="single" w:sz="4" w:space="0" w:color="auto"/>
              <w:right w:val="single" w:sz="4" w:space="0" w:color="auto"/>
            </w:tcBorders>
            <w:vAlign w:val="center"/>
          </w:tcPr>
          <w:p w14:paraId="3D8C31CE" w14:textId="77777777" w:rsidR="00024268" w:rsidRDefault="00024268" w:rsidP="0096420F"/>
        </w:tc>
        <w:tc>
          <w:tcPr>
            <w:tcW w:w="1262" w:type="dxa"/>
            <w:gridSpan w:val="2"/>
            <w:tcBorders>
              <w:top w:val="single" w:sz="4" w:space="0" w:color="auto"/>
              <w:left w:val="single" w:sz="4" w:space="0" w:color="auto"/>
              <w:bottom w:val="single" w:sz="4" w:space="0" w:color="auto"/>
            </w:tcBorders>
            <w:vAlign w:val="center"/>
          </w:tcPr>
          <w:p w14:paraId="465F7E2F" w14:textId="77777777" w:rsidR="00024268" w:rsidRDefault="00024268" w:rsidP="0096420F"/>
        </w:tc>
        <w:tc>
          <w:tcPr>
            <w:tcW w:w="837" w:type="dxa"/>
            <w:tcBorders>
              <w:top w:val="single" w:sz="4" w:space="0" w:color="auto"/>
              <w:left w:val="single" w:sz="4" w:space="0" w:color="auto"/>
              <w:bottom w:val="single" w:sz="4" w:space="0" w:color="auto"/>
            </w:tcBorders>
            <w:vAlign w:val="center"/>
          </w:tcPr>
          <w:p w14:paraId="58789C73" w14:textId="77777777" w:rsidR="00024268" w:rsidRDefault="00024268" w:rsidP="0096420F"/>
        </w:tc>
        <w:tc>
          <w:tcPr>
            <w:tcW w:w="561" w:type="dxa"/>
            <w:tcBorders>
              <w:top w:val="single" w:sz="4" w:space="0" w:color="auto"/>
              <w:bottom w:val="single" w:sz="4" w:space="0" w:color="auto"/>
            </w:tcBorders>
            <w:vAlign w:val="center"/>
          </w:tcPr>
          <w:p w14:paraId="2616DDA4" w14:textId="77777777" w:rsidR="00024268" w:rsidRDefault="00024268" w:rsidP="0096420F"/>
        </w:tc>
        <w:tc>
          <w:tcPr>
            <w:tcW w:w="1155" w:type="dxa"/>
            <w:tcBorders>
              <w:top w:val="single" w:sz="4" w:space="0" w:color="auto"/>
              <w:bottom w:val="single" w:sz="4" w:space="0" w:color="auto"/>
            </w:tcBorders>
            <w:vAlign w:val="center"/>
          </w:tcPr>
          <w:p w14:paraId="5641ABB4" w14:textId="77777777" w:rsidR="00024268" w:rsidRDefault="00024268" w:rsidP="0096420F"/>
        </w:tc>
        <w:tc>
          <w:tcPr>
            <w:tcW w:w="827" w:type="dxa"/>
            <w:tcBorders>
              <w:top w:val="single" w:sz="4" w:space="0" w:color="auto"/>
              <w:bottom w:val="single" w:sz="4" w:space="0" w:color="auto"/>
              <w:right w:val="single" w:sz="4" w:space="0" w:color="auto"/>
            </w:tcBorders>
            <w:vAlign w:val="center"/>
          </w:tcPr>
          <w:p w14:paraId="3064EB0A" w14:textId="77777777" w:rsidR="00024268" w:rsidRDefault="00024268" w:rsidP="0096420F"/>
        </w:tc>
        <w:tc>
          <w:tcPr>
            <w:tcW w:w="1153" w:type="dxa"/>
            <w:gridSpan w:val="2"/>
            <w:tcBorders>
              <w:top w:val="single" w:sz="4" w:space="0" w:color="auto"/>
              <w:bottom w:val="single" w:sz="4" w:space="0" w:color="auto"/>
              <w:right w:val="single" w:sz="4" w:space="0" w:color="auto"/>
            </w:tcBorders>
            <w:vAlign w:val="center"/>
          </w:tcPr>
          <w:p w14:paraId="2A999F86" w14:textId="77777777" w:rsidR="00024268" w:rsidRDefault="00024268" w:rsidP="0096420F"/>
        </w:tc>
        <w:tc>
          <w:tcPr>
            <w:tcW w:w="1905" w:type="dxa"/>
            <w:gridSpan w:val="2"/>
            <w:tcBorders>
              <w:top w:val="single" w:sz="4" w:space="0" w:color="auto"/>
              <w:bottom w:val="single" w:sz="4" w:space="0" w:color="auto"/>
              <w:right w:val="single" w:sz="4" w:space="0" w:color="auto"/>
            </w:tcBorders>
            <w:vAlign w:val="center"/>
          </w:tcPr>
          <w:p w14:paraId="628996B1" w14:textId="77777777" w:rsidR="00024268" w:rsidRDefault="00024268" w:rsidP="0096420F"/>
        </w:tc>
        <w:tc>
          <w:tcPr>
            <w:tcW w:w="1365" w:type="dxa"/>
            <w:gridSpan w:val="2"/>
            <w:tcBorders>
              <w:top w:val="single" w:sz="4" w:space="0" w:color="auto"/>
              <w:bottom w:val="single" w:sz="4" w:space="0" w:color="auto"/>
            </w:tcBorders>
            <w:vAlign w:val="center"/>
          </w:tcPr>
          <w:p w14:paraId="5366FB49" w14:textId="77777777" w:rsidR="00024268" w:rsidRDefault="00024268" w:rsidP="0096420F"/>
        </w:tc>
        <w:tc>
          <w:tcPr>
            <w:tcW w:w="1186" w:type="dxa"/>
            <w:gridSpan w:val="2"/>
            <w:tcBorders>
              <w:top w:val="single" w:sz="4" w:space="0" w:color="auto"/>
              <w:left w:val="single" w:sz="4" w:space="0" w:color="auto"/>
              <w:bottom w:val="single" w:sz="4" w:space="0" w:color="auto"/>
            </w:tcBorders>
            <w:vAlign w:val="center"/>
          </w:tcPr>
          <w:p w14:paraId="30C30A72" w14:textId="77777777" w:rsidR="00024268" w:rsidRDefault="00024268" w:rsidP="0096420F"/>
        </w:tc>
        <w:tc>
          <w:tcPr>
            <w:tcW w:w="1361" w:type="dxa"/>
            <w:gridSpan w:val="2"/>
            <w:tcBorders>
              <w:top w:val="single" w:sz="4" w:space="0" w:color="auto"/>
              <w:bottom w:val="single" w:sz="4" w:space="0" w:color="auto"/>
            </w:tcBorders>
            <w:vAlign w:val="center"/>
          </w:tcPr>
          <w:p w14:paraId="4574729B" w14:textId="77777777" w:rsidR="00024268" w:rsidRDefault="00024268" w:rsidP="0096420F"/>
        </w:tc>
        <w:tc>
          <w:tcPr>
            <w:tcW w:w="1080" w:type="dxa"/>
            <w:tcBorders>
              <w:top w:val="single" w:sz="4" w:space="0" w:color="auto"/>
              <w:bottom w:val="single" w:sz="4" w:space="0" w:color="auto"/>
            </w:tcBorders>
            <w:vAlign w:val="center"/>
          </w:tcPr>
          <w:p w14:paraId="1F5D912F" w14:textId="77777777" w:rsidR="00024268" w:rsidRDefault="00024268" w:rsidP="0096420F"/>
        </w:tc>
      </w:tr>
      <w:tr w:rsidR="00024268" w14:paraId="1A8C5E51" w14:textId="77777777" w:rsidTr="00A4264F">
        <w:trPr>
          <w:cantSplit/>
          <w:trHeight w:hRule="exact" w:val="510"/>
          <w:jc w:val="center"/>
        </w:trPr>
        <w:tc>
          <w:tcPr>
            <w:tcW w:w="734" w:type="dxa"/>
            <w:tcBorders>
              <w:top w:val="single" w:sz="4" w:space="0" w:color="auto"/>
              <w:bottom w:val="single" w:sz="4" w:space="0" w:color="auto"/>
              <w:right w:val="single" w:sz="4" w:space="0" w:color="auto"/>
            </w:tcBorders>
            <w:vAlign w:val="center"/>
          </w:tcPr>
          <w:p w14:paraId="4295B6F0" w14:textId="77777777" w:rsidR="00024268" w:rsidRDefault="00024268" w:rsidP="0096420F">
            <w:pPr>
              <w:jc w:val="center"/>
              <w:rPr>
                <w:rFonts w:ascii="宋体" w:hAnsi="宋体"/>
              </w:rPr>
            </w:pPr>
            <w:r>
              <w:rPr>
                <w:rFonts w:ascii="宋体" w:hAnsi="宋体" w:hint="eastAsia"/>
              </w:rPr>
              <w:t>2</w:t>
            </w:r>
          </w:p>
        </w:tc>
        <w:tc>
          <w:tcPr>
            <w:tcW w:w="1026" w:type="dxa"/>
            <w:tcBorders>
              <w:top w:val="single" w:sz="4" w:space="0" w:color="auto"/>
              <w:bottom w:val="single" w:sz="4" w:space="0" w:color="auto"/>
              <w:right w:val="single" w:sz="4" w:space="0" w:color="auto"/>
            </w:tcBorders>
            <w:vAlign w:val="center"/>
          </w:tcPr>
          <w:p w14:paraId="0497F5D9" w14:textId="77777777" w:rsidR="00024268" w:rsidRDefault="00024268" w:rsidP="0096420F"/>
        </w:tc>
        <w:tc>
          <w:tcPr>
            <w:tcW w:w="1262" w:type="dxa"/>
            <w:gridSpan w:val="2"/>
            <w:tcBorders>
              <w:top w:val="single" w:sz="4" w:space="0" w:color="auto"/>
              <w:left w:val="single" w:sz="4" w:space="0" w:color="auto"/>
              <w:bottom w:val="single" w:sz="4" w:space="0" w:color="auto"/>
            </w:tcBorders>
            <w:vAlign w:val="center"/>
          </w:tcPr>
          <w:p w14:paraId="54BF4572" w14:textId="77777777" w:rsidR="00024268" w:rsidRDefault="00024268" w:rsidP="0096420F"/>
        </w:tc>
        <w:tc>
          <w:tcPr>
            <w:tcW w:w="837" w:type="dxa"/>
            <w:tcBorders>
              <w:top w:val="single" w:sz="4" w:space="0" w:color="auto"/>
              <w:left w:val="single" w:sz="4" w:space="0" w:color="auto"/>
              <w:bottom w:val="single" w:sz="4" w:space="0" w:color="auto"/>
            </w:tcBorders>
            <w:vAlign w:val="center"/>
          </w:tcPr>
          <w:p w14:paraId="48D8086C" w14:textId="77777777" w:rsidR="00024268" w:rsidRDefault="00024268" w:rsidP="0096420F"/>
        </w:tc>
        <w:tc>
          <w:tcPr>
            <w:tcW w:w="561" w:type="dxa"/>
            <w:tcBorders>
              <w:top w:val="single" w:sz="4" w:space="0" w:color="auto"/>
              <w:bottom w:val="single" w:sz="4" w:space="0" w:color="auto"/>
            </w:tcBorders>
            <w:vAlign w:val="center"/>
          </w:tcPr>
          <w:p w14:paraId="22C7E131" w14:textId="77777777" w:rsidR="00024268" w:rsidRDefault="00024268" w:rsidP="0096420F"/>
        </w:tc>
        <w:tc>
          <w:tcPr>
            <w:tcW w:w="1155" w:type="dxa"/>
            <w:tcBorders>
              <w:top w:val="single" w:sz="4" w:space="0" w:color="auto"/>
              <w:bottom w:val="single" w:sz="4" w:space="0" w:color="auto"/>
            </w:tcBorders>
            <w:vAlign w:val="center"/>
          </w:tcPr>
          <w:p w14:paraId="6916D2FD" w14:textId="77777777" w:rsidR="00024268" w:rsidRDefault="00024268" w:rsidP="0096420F"/>
        </w:tc>
        <w:tc>
          <w:tcPr>
            <w:tcW w:w="827" w:type="dxa"/>
            <w:tcBorders>
              <w:top w:val="single" w:sz="4" w:space="0" w:color="auto"/>
              <w:bottom w:val="single" w:sz="4" w:space="0" w:color="auto"/>
              <w:right w:val="single" w:sz="4" w:space="0" w:color="auto"/>
            </w:tcBorders>
            <w:vAlign w:val="center"/>
          </w:tcPr>
          <w:p w14:paraId="2BA92AF9" w14:textId="77777777" w:rsidR="00024268" w:rsidRDefault="00024268" w:rsidP="0096420F"/>
        </w:tc>
        <w:tc>
          <w:tcPr>
            <w:tcW w:w="1153" w:type="dxa"/>
            <w:gridSpan w:val="2"/>
            <w:tcBorders>
              <w:top w:val="single" w:sz="4" w:space="0" w:color="auto"/>
              <w:bottom w:val="single" w:sz="4" w:space="0" w:color="auto"/>
              <w:right w:val="single" w:sz="4" w:space="0" w:color="auto"/>
            </w:tcBorders>
            <w:vAlign w:val="center"/>
          </w:tcPr>
          <w:p w14:paraId="13E25DFD" w14:textId="77777777" w:rsidR="00024268" w:rsidRDefault="00024268" w:rsidP="0096420F"/>
        </w:tc>
        <w:tc>
          <w:tcPr>
            <w:tcW w:w="1905" w:type="dxa"/>
            <w:gridSpan w:val="2"/>
            <w:tcBorders>
              <w:top w:val="single" w:sz="4" w:space="0" w:color="auto"/>
              <w:bottom w:val="single" w:sz="4" w:space="0" w:color="auto"/>
              <w:right w:val="single" w:sz="4" w:space="0" w:color="auto"/>
            </w:tcBorders>
            <w:vAlign w:val="center"/>
          </w:tcPr>
          <w:p w14:paraId="6E3C69FB" w14:textId="77777777" w:rsidR="00024268" w:rsidRDefault="00024268" w:rsidP="0096420F"/>
        </w:tc>
        <w:tc>
          <w:tcPr>
            <w:tcW w:w="1365" w:type="dxa"/>
            <w:gridSpan w:val="2"/>
            <w:tcBorders>
              <w:top w:val="single" w:sz="4" w:space="0" w:color="auto"/>
              <w:bottom w:val="single" w:sz="4" w:space="0" w:color="auto"/>
            </w:tcBorders>
            <w:vAlign w:val="center"/>
          </w:tcPr>
          <w:p w14:paraId="1EBAAF6E" w14:textId="77777777" w:rsidR="00024268" w:rsidRDefault="00024268" w:rsidP="0096420F"/>
        </w:tc>
        <w:tc>
          <w:tcPr>
            <w:tcW w:w="1186" w:type="dxa"/>
            <w:gridSpan w:val="2"/>
            <w:tcBorders>
              <w:top w:val="single" w:sz="4" w:space="0" w:color="auto"/>
              <w:left w:val="single" w:sz="4" w:space="0" w:color="auto"/>
              <w:bottom w:val="single" w:sz="4" w:space="0" w:color="auto"/>
            </w:tcBorders>
            <w:vAlign w:val="center"/>
          </w:tcPr>
          <w:p w14:paraId="7AE8E281" w14:textId="77777777" w:rsidR="00024268" w:rsidRDefault="00024268" w:rsidP="0096420F"/>
        </w:tc>
        <w:tc>
          <w:tcPr>
            <w:tcW w:w="1361" w:type="dxa"/>
            <w:gridSpan w:val="2"/>
            <w:tcBorders>
              <w:top w:val="single" w:sz="4" w:space="0" w:color="auto"/>
              <w:bottom w:val="single" w:sz="4" w:space="0" w:color="auto"/>
            </w:tcBorders>
            <w:vAlign w:val="center"/>
          </w:tcPr>
          <w:p w14:paraId="53465D02" w14:textId="77777777" w:rsidR="00024268" w:rsidRDefault="00024268" w:rsidP="0096420F"/>
        </w:tc>
        <w:tc>
          <w:tcPr>
            <w:tcW w:w="1080" w:type="dxa"/>
            <w:tcBorders>
              <w:top w:val="single" w:sz="4" w:space="0" w:color="auto"/>
              <w:bottom w:val="single" w:sz="4" w:space="0" w:color="auto"/>
            </w:tcBorders>
            <w:vAlign w:val="center"/>
          </w:tcPr>
          <w:p w14:paraId="4D6AF02A" w14:textId="77777777" w:rsidR="00024268" w:rsidRDefault="00024268" w:rsidP="0096420F"/>
        </w:tc>
      </w:tr>
      <w:tr w:rsidR="00024268" w14:paraId="0178C7D5" w14:textId="77777777" w:rsidTr="00A4264F">
        <w:trPr>
          <w:cantSplit/>
          <w:trHeight w:hRule="exact" w:val="510"/>
          <w:jc w:val="center"/>
        </w:trPr>
        <w:tc>
          <w:tcPr>
            <w:tcW w:w="734" w:type="dxa"/>
            <w:tcBorders>
              <w:top w:val="single" w:sz="4" w:space="0" w:color="auto"/>
              <w:bottom w:val="single" w:sz="4" w:space="0" w:color="auto"/>
              <w:right w:val="single" w:sz="4" w:space="0" w:color="auto"/>
            </w:tcBorders>
            <w:vAlign w:val="center"/>
          </w:tcPr>
          <w:p w14:paraId="160B01DA" w14:textId="77777777" w:rsidR="00024268" w:rsidRDefault="00024268" w:rsidP="0096420F">
            <w:pPr>
              <w:jc w:val="center"/>
              <w:rPr>
                <w:rFonts w:ascii="宋体" w:hAnsi="宋体"/>
              </w:rPr>
            </w:pPr>
            <w:r>
              <w:rPr>
                <w:rFonts w:ascii="宋体" w:hAnsi="宋体" w:hint="eastAsia"/>
              </w:rPr>
              <w:t>3</w:t>
            </w:r>
          </w:p>
        </w:tc>
        <w:tc>
          <w:tcPr>
            <w:tcW w:w="1026" w:type="dxa"/>
            <w:tcBorders>
              <w:top w:val="single" w:sz="4" w:space="0" w:color="auto"/>
              <w:bottom w:val="single" w:sz="4" w:space="0" w:color="auto"/>
              <w:right w:val="single" w:sz="4" w:space="0" w:color="auto"/>
            </w:tcBorders>
            <w:vAlign w:val="center"/>
          </w:tcPr>
          <w:p w14:paraId="3F52B30E" w14:textId="77777777" w:rsidR="00024268" w:rsidRDefault="00024268" w:rsidP="0096420F"/>
        </w:tc>
        <w:tc>
          <w:tcPr>
            <w:tcW w:w="1262" w:type="dxa"/>
            <w:gridSpan w:val="2"/>
            <w:tcBorders>
              <w:top w:val="single" w:sz="4" w:space="0" w:color="auto"/>
              <w:left w:val="single" w:sz="4" w:space="0" w:color="auto"/>
              <w:bottom w:val="single" w:sz="4" w:space="0" w:color="auto"/>
            </w:tcBorders>
            <w:vAlign w:val="center"/>
          </w:tcPr>
          <w:p w14:paraId="62ABF607" w14:textId="77777777" w:rsidR="00024268" w:rsidRDefault="00024268" w:rsidP="0096420F"/>
        </w:tc>
        <w:tc>
          <w:tcPr>
            <w:tcW w:w="837" w:type="dxa"/>
            <w:tcBorders>
              <w:top w:val="single" w:sz="4" w:space="0" w:color="auto"/>
              <w:left w:val="single" w:sz="4" w:space="0" w:color="auto"/>
              <w:bottom w:val="single" w:sz="4" w:space="0" w:color="auto"/>
            </w:tcBorders>
            <w:vAlign w:val="center"/>
          </w:tcPr>
          <w:p w14:paraId="7A0A517E" w14:textId="77777777" w:rsidR="00024268" w:rsidRDefault="00024268" w:rsidP="0096420F"/>
        </w:tc>
        <w:tc>
          <w:tcPr>
            <w:tcW w:w="561" w:type="dxa"/>
            <w:tcBorders>
              <w:top w:val="single" w:sz="4" w:space="0" w:color="auto"/>
              <w:bottom w:val="single" w:sz="4" w:space="0" w:color="auto"/>
            </w:tcBorders>
            <w:vAlign w:val="center"/>
          </w:tcPr>
          <w:p w14:paraId="78E53EA3" w14:textId="77777777" w:rsidR="00024268" w:rsidRDefault="00024268" w:rsidP="0096420F"/>
        </w:tc>
        <w:tc>
          <w:tcPr>
            <w:tcW w:w="1155" w:type="dxa"/>
            <w:tcBorders>
              <w:top w:val="single" w:sz="4" w:space="0" w:color="auto"/>
              <w:bottom w:val="single" w:sz="4" w:space="0" w:color="auto"/>
            </w:tcBorders>
            <w:vAlign w:val="center"/>
          </w:tcPr>
          <w:p w14:paraId="0DA0FAC3" w14:textId="77777777" w:rsidR="00024268" w:rsidRDefault="00024268" w:rsidP="0096420F"/>
        </w:tc>
        <w:tc>
          <w:tcPr>
            <w:tcW w:w="827" w:type="dxa"/>
            <w:tcBorders>
              <w:top w:val="single" w:sz="4" w:space="0" w:color="auto"/>
              <w:bottom w:val="single" w:sz="4" w:space="0" w:color="auto"/>
              <w:right w:val="single" w:sz="4" w:space="0" w:color="auto"/>
            </w:tcBorders>
            <w:vAlign w:val="center"/>
          </w:tcPr>
          <w:p w14:paraId="73C0D4F1" w14:textId="77777777" w:rsidR="00024268" w:rsidRDefault="00024268" w:rsidP="0096420F"/>
        </w:tc>
        <w:tc>
          <w:tcPr>
            <w:tcW w:w="1153" w:type="dxa"/>
            <w:gridSpan w:val="2"/>
            <w:tcBorders>
              <w:top w:val="single" w:sz="4" w:space="0" w:color="auto"/>
              <w:left w:val="single" w:sz="4" w:space="0" w:color="auto"/>
              <w:bottom w:val="single" w:sz="4" w:space="0" w:color="auto"/>
            </w:tcBorders>
            <w:vAlign w:val="center"/>
          </w:tcPr>
          <w:p w14:paraId="47B6140B" w14:textId="77777777" w:rsidR="00024268" w:rsidRDefault="00024268" w:rsidP="0096420F"/>
        </w:tc>
        <w:tc>
          <w:tcPr>
            <w:tcW w:w="1905" w:type="dxa"/>
            <w:gridSpan w:val="2"/>
            <w:tcBorders>
              <w:top w:val="single" w:sz="4" w:space="0" w:color="auto"/>
              <w:left w:val="single" w:sz="4" w:space="0" w:color="auto"/>
              <w:bottom w:val="single" w:sz="4" w:space="0" w:color="auto"/>
            </w:tcBorders>
            <w:vAlign w:val="center"/>
          </w:tcPr>
          <w:p w14:paraId="2F2BB274" w14:textId="77777777" w:rsidR="00024268" w:rsidRDefault="00024268" w:rsidP="0096420F"/>
        </w:tc>
        <w:tc>
          <w:tcPr>
            <w:tcW w:w="1365" w:type="dxa"/>
            <w:gridSpan w:val="2"/>
            <w:tcBorders>
              <w:top w:val="single" w:sz="4" w:space="0" w:color="auto"/>
              <w:bottom w:val="single" w:sz="4" w:space="0" w:color="auto"/>
            </w:tcBorders>
            <w:vAlign w:val="center"/>
          </w:tcPr>
          <w:p w14:paraId="3A69D86B" w14:textId="77777777" w:rsidR="00024268" w:rsidRDefault="00024268" w:rsidP="0096420F"/>
        </w:tc>
        <w:tc>
          <w:tcPr>
            <w:tcW w:w="1186" w:type="dxa"/>
            <w:gridSpan w:val="2"/>
            <w:tcBorders>
              <w:top w:val="single" w:sz="4" w:space="0" w:color="auto"/>
              <w:bottom w:val="single" w:sz="4" w:space="0" w:color="auto"/>
            </w:tcBorders>
            <w:vAlign w:val="center"/>
          </w:tcPr>
          <w:p w14:paraId="09A05744" w14:textId="77777777" w:rsidR="00024268" w:rsidRDefault="00024268" w:rsidP="0096420F"/>
        </w:tc>
        <w:tc>
          <w:tcPr>
            <w:tcW w:w="1361" w:type="dxa"/>
            <w:gridSpan w:val="2"/>
            <w:tcBorders>
              <w:top w:val="single" w:sz="4" w:space="0" w:color="auto"/>
              <w:bottom w:val="single" w:sz="4" w:space="0" w:color="auto"/>
            </w:tcBorders>
            <w:vAlign w:val="center"/>
          </w:tcPr>
          <w:p w14:paraId="67408FBC" w14:textId="77777777" w:rsidR="00024268" w:rsidRDefault="00024268" w:rsidP="0096420F"/>
        </w:tc>
        <w:tc>
          <w:tcPr>
            <w:tcW w:w="1080" w:type="dxa"/>
            <w:tcBorders>
              <w:top w:val="single" w:sz="4" w:space="0" w:color="auto"/>
              <w:bottom w:val="single" w:sz="4" w:space="0" w:color="auto"/>
            </w:tcBorders>
            <w:vAlign w:val="center"/>
          </w:tcPr>
          <w:p w14:paraId="32D71CCE" w14:textId="77777777" w:rsidR="00024268" w:rsidRDefault="00024268" w:rsidP="0096420F"/>
        </w:tc>
      </w:tr>
      <w:tr w:rsidR="00024268" w14:paraId="72CAA76A" w14:textId="77777777" w:rsidTr="00A4264F">
        <w:trPr>
          <w:cantSplit/>
          <w:trHeight w:hRule="exact" w:val="510"/>
          <w:jc w:val="center"/>
        </w:trPr>
        <w:tc>
          <w:tcPr>
            <w:tcW w:w="734" w:type="dxa"/>
            <w:tcBorders>
              <w:top w:val="single" w:sz="4" w:space="0" w:color="auto"/>
              <w:bottom w:val="single" w:sz="4" w:space="0" w:color="auto"/>
              <w:right w:val="single" w:sz="4" w:space="0" w:color="auto"/>
            </w:tcBorders>
            <w:vAlign w:val="center"/>
          </w:tcPr>
          <w:p w14:paraId="1196E450" w14:textId="77777777" w:rsidR="00024268" w:rsidRDefault="00024268" w:rsidP="0096420F">
            <w:pPr>
              <w:jc w:val="center"/>
              <w:rPr>
                <w:rFonts w:ascii="宋体" w:hAnsi="宋体"/>
              </w:rPr>
            </w:pPr>
            <w:r>
              <w:rPr>
                <w:rFonts w:ascii="宋体" w:hAnsi="宋体" w:hint="eastAsia"/>
              </w:rPr>
              <w:t>4</w:t>
            </w:r>
          </w:p>
        </w:tc>
        <w:tc>
          <w:tcPr>
            <w:tcW w:w="1026" w:type="dxa"/>
            <w:tcBorders>
              <w:top w:val="single" w:sz="4" w:space="0" w:color="auto"/>
              <w:bottom w:val="single" w:sz="4" w:space="0" w:color="auto"/>
              <w:right w:val="single" w:sz="4" w:space="0" w:color="auto"/>
            </w:tcBorders>
            <w:vAlign w:val="center"/>
          </w:tcPr>
          <w:p w14:paraId="64C191CD" w14:textId="77777777" w:rsidR="00024268" w:rsidRDefault="00024268" w:rsidP="0096420F"/>
        </w:tc>
        <w:tc>
          <w:tcPr>
            <w:tcW w:w="1262" w:type="dxa"/>
            <w:gridSpan w:val="2"/>
            <w:tcBorders>
              <w:top w:val="single" w:sz="4" w:space="0" w:color="auto"/>
              <w:left w:val="single" w:sz="4" w:space="0" w:color="auto"/>
              <w:bottom w:val="single" w:sz="4" w:space="0" w:color="auto"/>
            </w:tcBorders>
            <w:vAlign w:val="center"/>
          </w:tcPr>
          <w:p w14:paraId="7103486A" w14:textId="77777777" w:rsidR="00024268" w:rsidRDefault="00024268" w:rsidP="0096420F"/>
        </w:tc>
        <w:tc>
          <w:tcPr>
            <w:tcW w:w="837" w:type="dxa"/>
            <w:tcBorders>
              <w:top w:val="single" w:sz="4" w:space="0" w:color="auto"/>
              <w:left w:val="single" w:sz="4" w:space="0" w:color="auto"/>
              <w:bottom w:val="single" w:sz="4" w:space="0" w:color="auto"/>
            </w:tcBorders>
            <w:vAlign w:val="center"/>
          </w:tcPr>
          <w:p w14:paraId="25FDF210" w14:textId="77777777" w:rsidR="00024268" w:rsidRDefault="00024268" w:rsidP="0096420F"/>
        </w:tc>
        <w:tc>
          <w:tcPr>
            <w:tcW w:w="561" w:type="dxa"/>
            <w:tcBorders>
              <w:top w:val="single" w:sz="4" w:space="0" w:color="auto"/>
              <w:bottom w:val="single" w:sz="4" w:space="0" w:color="auto"/>
            </w:tcBorders>
            <w:vAlign w:val="center"/>
          </w:tcPr>
          <w:p w14:paraId="1A3C047D" w14:textId="77777777" w:rsidR="00024268" w:rsidRDefault="00024268" w:rsidP="0096420F"/>
        </w:tc>
        <w:tc>
          <w:tcPr>
            <w:tcW w:w="1155" w:type="dxa"/>
            <w:tcBorders>
              <w:top w:val="single" w:sz="4" w:space="0" w:color="auto"/>
              <w:bottom w:val="single" w:sz="4" w:space="0" w:color="auto"/>
            </w:tcBorders>
            <w:vAlign w:val="center"/>
          </w:tcPr>
          <w:p w14:paraId="0B84FD7D" w14:textId="77777777" w:rsidR="00024268" w:rsidRDefault="00024268" w:rsidP="0096420F"/>
        </w:tc>
        <w:tc>
          <w:tcPr>
            <w:tcW w:w="827" w:type="dxa"/>
            <w:tcBorders>
              <w:top w:val="single" w:sz="4" w:space="0" w:color="auto"/>
              <w:bottom w:val="single" w:sz="4" w:space="0" w:color="auto"/>
              <w:right w:val="single" w:sz="4" w:space="0" w:color="auto"/>
            </w:tcBorders>
            <w:vAlign w:val="center"/>
          </w:tcPr>
          <w:p w14:paraId="07FD623B" w14:textId="77777777" w:rsidR="00024268" w:rsidRDefault="00024268" w:rsidP="0096420F"/>
        </w:tc>
        <w:tc>
          <w:tcPr>
            <w:tcW w:w="1153" w:type="dxa"/>
            <w:gridSpan w:val="2"/>
            <w:tcBorders>
              <w:top w:val="single" w:sz="4" w:space="0" w:color="auto"/>
              <w:left w:val="single" w:sz="4" w:space="0" w:color="auto"/>
              <w:bottom w:val="single" w:sz="4" w:space="0" w:color="auto"/>
            </w:tcBorders>
            <w:vAlign w:val="center"/>
          </w:tcPr>
          <w:p w14:paraId="1EAE1F4B" w14:textId="77777777" w:rsidR="00024268" w:rsidRDefault="00024268" w:rsidP="0096420F"/>
        </w:tc>
        <w:tc>
          <w:tcPr>
            <w:tcW w:w="1905" w:type="dxa"/>
            <w:gridSpan w:val="2"/>
            <w:tcBorders>
              <w:top w:val="single" w:sz="4" w:space="0" w:color="auto"/>
              <w:left w:val="single" w:sz="4" w:space="0" w:color="auto"/>
              <w:bottom w:val="single" w:sz="4" w:space="0" w:color="auto"/>
            </w:tcBorders>
            <w:vAlign w:val="center"/>
          </w:tcPr>
          <w:p w14:paraId="18F33A05" w14:textId="77777777" w:rsidR="00024268" w:rsidRDefault="00024268" w:rsidP="0096420F"/>
        </w:tc>
        <w:tc>
          <w:tcPr>
            <w:tcW w:w="1365" w:type="dxa"/>
            <w:gridSpan w:val="2"/>
            <w:tcBorders>
              <w:top w:val="single" w:sz="4" w:space="0" w:color="auto"/>
              <w:bottom w:val="single" w:sz="4" w:space="0" w:color="auto"/>
            </w:tcBorders>
            <w:vAlign w:val="center"/>
          </w:tcPr>
          <w:p w14:paraId="46058704" w14:textId="77777777" w:rsidR="00024268" w:rsidRDefault="00024268" w:rsidP="0096420F"/>
        </w:tc>
        <w:tc>
          <w:tcPr>
            <w:tcW w:w="1186" w:type="dxa"/>
            <w:gridSpan w:val="2"/>
            <w:tcBorders>
              <w:top w:val="single" w:sz="4" w:space="0" w:color="auto"/>
              <w:bottom w:val="single" w:sz="4" w:space="0" w:color="auto"/>
            </w:tcBorders>
            <w:vAlign w:val="center"/>
          </w:tcPr>
          <w:p w14:paraId="5D197CF1" w14:textId="77777777" w:rsidR="00024268" w:rsidRDefault="00024268" w:rsidP="0096420F"/>
        </w:tc>
        <w:tc>
          <w:tcPr>
            <w:tcW w:w="1361" w:type="dxa"/>
            <w:gridSpan w:val="2"/>
            <w:tcBorders>
              <w:top w:val="single" w:sz="4" w:space="0" w:color="auto"/>
              <w:bottom w:val="single" w:sz="4" w:space="0" w:color="auto"/>
            </w:tcBorders>
            <w:vAlign w:val="center"/>
          </w:tcPr>
          <w:p w14:paraId="35DB173F" w14:textId="77777777" w:rsidR="00024268" w:rsidRDefault="00024268" w:rsidP="0096420F"/>
        </w:tc>
        <w:tc>
          <w:tcPr>
            <w:tcW w:w="1080" w:type="dxa"/>
            <w:tcBorders>
              <w:top w:val="single" w:sz="4" w:space="0" w:color="auto"/>
              <w:bottom w:val="single" w:sz="4" w:space="0" w:color="auto"/>
            </w:tcBorders>
            <w:vAlign w:val="center"/>
          </w:tcPr>
          <w:p w14:paraId="3117A2BB" w14:textId="77777777" w:rsidR="00024268" w:rsidRDefault="00024268" w:rsidP="0096420F"/>
        </w:tc>
      </w:tr>
      <w:tr w:rsidR="00024268" w14:paraId="312E76B3" w14:textId="77777777" w:rsidTr="00A4264F">
        <w:trPr>
          <w:cantSplit/>
          <w:trHeight w:hRule="exact" w:val="510"/>
          <w:jc w:val="center"/>
        </w:trPr>
        <w:tc>
          <w:tcPr>
            <w:tcW w:w="734" w:type="dxa"/>
            <w:tcBorders>
              <w:top w:val="single" w:sz="4" w:space="0" w:color="auto"/>
              <w:bottom w:val="single" w:sz="4" w:space="0" w:color="auto"/>
              <w:right w:val="single" w:sz="4" w:space="0" w:color="auto"/>
            </w:tcBorders>
            <w:vAlign w:val="center"/>
          </w:tcPr>
          <w:p w14:paraId="63857249" w14:textId="77777777" w:rsidR="00024268" w:rsidRDefault="00024268" w:rsidP="0096420F">
            <w:pPr>
              <w:jc w:val="center"/>
              <w:rPr>
                <w:rFonts w:ascii="宋体" w:hAnsi="宋体"/>
              </w:rPr>
            </w:pPr>
            <w:r>
              <w:rPr>
                <w:rFonts w:ascii="宋体" w:hAnsi="宋体" w:hint="eastAsia"/>
              </w:rPr>
              <w:t>5</w:t>
            </w:r>
          </w:p>
        </w:tc>
        <w:tc>
          <w:tcPr>
            <w:tcW w:w="1026" w:type="dxa"/>
            <w:tcBorders>
              <w:top w:val="single" w:sz="4" w:space="0" w:color="auto"/>
              <w:bottom w:val="single" w:sz="4" w:space="0" w:color="auto"/>
              <w:right w:val="single" w:sz="4" w:space="0" w:color="auto"/>
            </w:tcBorders>
            <w:vAlign w:val="center"/>
          </w:tcPr>
          <w:p w14:paraId="117E4033" w14:textId="77777777" w:rsidR="00024268" w:rsidRDefault="00024268" w:rsidP="0096420F"/>
        </w:tc>
        <w:tc>
          <w:tcPr>
            <w:tcW w:w="1262" w:type="dxa"/>
            <w:gridSpan w:val="2"/>
            <w:tcBorders>
              <w:top w:val="single" w:sz="4" w:space="0" w:color="auto"/>
              <w:left w:val="single" w:sz="4" w:space="0" w:color="auto"/>
              <w:bottom w:val="single" w:sz="4" w:space="0" w:color="auto"/>
            </w:tcBorders>
            <w:vAlign w:val="center"/>
          </w:tcPr>
          <w:p w14:paraId="3371AAA9" w14:textId="77777777" w:rsidR="00024268" w:rsidRDefault="00024268" w:rsidP="0096420F"/>
        </w:tc>
        <w:tc>
          <w:tcPr>
            <w:tcW w:w="837" w:type="dxa"/>
            <w:tcBorders>
              <w:top w:val="single" w:sz="4" w:space="0" w:color="auto"/>
              <w:left w:val="single" w:sz="4" w:space="0" w:color="auto"/>
              <w:bottom w:val="single" w:sz="4" w:space="0" w:color="auto"/>
            </w:tcBorders>
            <w:vAlign w:val="center"/>
          </w:tcPr>
          <w:p w14:paraId="2AACEFD6" w14:textId="77777777" w:rsidR="00024268" w:rsidRDefault="00024268" w:rsidP="0096420F"/>
        </w:tc>
        <w:tc>
          <w:tcPr>
            <w:tcW w:w="561" w:type="dxa"/>
            <w:tcBorders>
              <w:top w:val="single" w:sz="4" w:space="0" w:color="auto"/>
              <w:bottom w:val="single" w:sz="4" w:space="0" w:color="auto"/>
            </w:tcBorders>
            <w:vAlign w:val="center"/>
          </w:tcPr>
          <w:p w14:paraId="4779A16F" w14:textId="77777777" w:rsidR="00024268" w:rsidRDefault="00024268" w:rsidP="0096420F"/>
        </w:tc>
        <w:tc>
          <w:tcPr>
            <w:tcW w:w="1155" w:type="dxa"/>
            <w:tcBorders>
              <w:top w:val="single" w:sz="4" w:space="0" w:color="auto"/>
              <w:bottom w:val="single" w:sz="4" w:space="0" w:color="auto"/>
            </w:tcBorders>
            <w:vAlign w:val="center"/>
          </w:tcPr>
          <w:p w14:paraId="2032FE1C" w14:textId="77777777" w:rsidR="00024268" w:rsidRDefault="00024268" w:rsidP="0096420F"/>
        </w:tc>
        <w:tc>
          <w:tcPr>
            <w:tcW w:w="827" w:type="dxa"/>
            <w:tcBorders>
              <w:top w:val="single" w:sz="4" w:space="0" w:color="auto"/>
              <w:bottom w:val="single" w:sz="4" w:space="0" w:color="auto"/>
              <w:right w:val="single" w:sz="4" w:space="0" w:color="auto"/>
            </w:tcBorders>
            <w:vAlign w:val="center"/>
          </w:tcPr>
          <w:p w14:paraId="5F4B4964" w14:textId="77777777" w:rsidR="00024268" w:rsidRDefault="00024268" w:rsidP="0096420F"/>
        </w:tc>
        <w:tc>
          <w:tcPr>
            <w:tcW w:w="1153" w:type="dxa"/>
            <w:gridSpan w:val="2"/>
            <w:tcBorders>
              <w:top w:val="single" w:sz="4" w:space="0" w:color="auto"/>
              <w:left w:val="single" w:sz="4" w:space="0" w:color="auto"/>
              <w:bottom w:val="single" w:sz="4" w:space="0" w:color="auto"/>
            </w:tcBorders>
            <w:vAlign w:val="center"/>
          </w:tcPr>
          <w:p w14:paraId="664B7DA2" w14:textId="77777777" w:rsidR="00024268" w:rsidRDefault="00024268" w:rsidP="0096420F"/>
        </w:tc>
        <w:tc>
          <w:tcPr>
            <w:tcW w:w="1905" w:type="dxa"/>
            <w:gridSpan w:val="2"/>
            <w:tcBorders>
              <w:top w:val="single" w:sz="4" w:space="0" w:color="auto"/>
              <w:left w:val="single" w:sz="4" w:space="0" w:color="auto"/>
              <w:bottom w:val="single" w:sz="4" w:space="0" w:color="auto"/>
            </w:tcBorders>
            <w:vAlign w:val="center"/>
          </w:tcPr>
          <w:p w14:paraId="791F96CD" w14:textId="77777777" w:rsidR="00024268" w:rsidRDefault="00024268" w:rsidP="0096420F"/>
        </w:tc>
        <w:tc>
          <w:tcPr>
            <w:tcW w:w="1365" w:type="dxa"/>
            <w:gridSpan w:val="2"/>
            <w:tcBorders>
              <w:top w:val="single" w:sz="4" w:space="0" w:color="auto"/>
              <w:bottom w:val="single" w:sz="4" w:space="0" w:color="auto"/>
            </w:tcBorders>
            <w:vAlign w:val="center"/>
          </w:tcPr>
          <w:p w14:paraId="4BE92657" w14:textId="77777777" w:rsidR="00024268" w:rsidRDefault="00024268" w:rsidP="0096420F"/>
        </w:tc>
        <w:tc>
          <w:tcPr>
            <w:tcW w:w="1186" w:type="dxa"/>
            <w:gridSpan w:val="2"/>
            <w:tcBorders>
              <w:top w:val="single" w:sz="4" w:space="0" w:color="auto"/>
              <w:bottom w:val="single" w:sz="4" w:space="0" w:color="auto"/>
            </w:tcBorders>
            <w:vAlign w:val="center"/>
          </w:tcPr>
          <w:p w14:paraId="4A70B8CA" w14:textId="77777777" w:rsidR="00024268" w:rsidRDefault="00024268" w:rsidP="0096420F"/>
        </w:tc>
        <w:tc>
          <w:tcPr>
            <w:tcW w:w="1361" w:type="dxa"/>
            <w:gridSpan w:val="2"/>
            <w:tcBorders>
              <w:top w:val="single" w:sz="4" w:space="0" w:color="auto"/>
              <w:bottom w:val="single" w:sz="4" w:space="0" w:color="auto"/>
            </w:tcBorders>
            <w:vAlign w:val="center"/>
          </w:tcPr>
          <w:p w14:paraId="616DE769" w14:textId="77777777" w:rsidR="00024268" w:rsidRDefault="00024268" w:rsidP="0096420F"/>
        </w:tc>
        <w:tc>
          <w:tcPr>
            <w:tcW w:w="1080" w:type="dxa"/>
            <w:tcBorders>
              <w:top w:val="single" w:sz="4" w:space="0" w:color="auto"/>
              <w:bottom w:val="single" w:sz="4" w:space="0" w:color="auto"/>
            </w:tcBorders>
            <w:vAlign w:val="center"/>
          </w:tcPr>
          <w:p w14:paraId="505392AA" w14:textId="77777777" w:rsidR="00024268" w:rsidRDefault="00024268" w:rsidP="0096420F"/>
        </w:tc>
      </w:tr>
      <w:tr w:rsidR="00024268" w14:paraId="3D9F6FBA" w14:textId="77777777" w:rsidTr="00A4264F">
        <w:trPr>
          <w:cantSplit/>
          <w:trHeight w:hRule="exact" w:val="510"/>
          <w:jc w:val="center"/>
        </w:trPr>
        <w:tc>
          <w:tcPr>
            <w:tcW w:w="734" w:type="dxa"/>
            <w:tcBorders>
              <w:top w:val="single" w:sz="4" w:space="0" w:color="auto"/>
              <w:bottom w:val="single" w:sz="4" w:space="0" w:color="auto"/>
              <w:right w:val="single" w:sz="4" w:space="0" w:color="auto"/>
            </w:tcBorders>
            <w:vAlign w:val="center"/>
          </w:tcPr>
          <w:p w14:paraId="5E8C7CEE" w14:textId="77777777" w:rsidR="00024268" w:rsidRDefault="00024268" w:rsidP="0096420F">
            <w:pPr>
              <w:jc w:val="center"/>
              <w:rPr>
                <w:rFonts w:ascii="宋体" w:hAnsi="宋体"/>
              </w:rPr>
            </w:pPr>
            <w:r>
              <w:rPr>
                <w:rFonts w:ascii="宋体" w:hAnsi="宋体" w:hint="eastAsia"/>
              </w:rPr>
              <w:t>6</w:t>
            </w:r>
          </w:p>
        </w:tc>
        <w:tc>
          <w:tcPr>
            <w:tcW w:w="1026" w:type="dxa"/>
            <w:tcBorders>
              <w:top w:val="single" w:sz="4" w:space="0" w:color="auto"/>
              <w:bottom w:val="single" w:sz="4" w:space="0" w:color="auto"/>
              <w:right w:val="single" w:sz="4" w:space="0" w:color="auto"/>
            </w:tcBorders>
            <w:vAlign w:val="center"/>
          </w:tcPr>
          <w:p w14:paraId="4EA19060" w14:textId="77777777" w:rsidR="00024268" w:rsidRDefault="00024268" w:rsidP="0096420F"/>
        </w:tc>
        <w:tc>
          <w:tcPr>
            <w:tcW w:w="1262" w:type="dxa"/>
            <w:gridSpan w:val="2"/>
            <w:tcBorders>
              <w:top w:val="single" w:sz="4" w:space="0" w:color="auto"/>
              <w:left w:val="single" w:sz="4" w:space="0" w:color="auto"/>
              <w:bottom w:val="single" w:sz="4" w:space="0" w:color="auto"/>
            </w:tcBorders>
            <w:vAlign w:val="center"/>
          </w:tcPr>
          <w:p w14:paraId="272C8B84" w14:textId="77777777" w:rsidR="00024268" w:rsidRDefault="00024268" w:rsidP="0096420F"/>
        </w:tc>
        <w:tc>
          <w:tcPr>
            <w:tcW w:w="837" w:type="dxa"/>
            <w:tcBorders>
              <w:top w:val="single" w:sz="4" w:space="0" w:color="auto"/>
              <w:left w:val="single" w:sz="4" w:space="0" w:color="auto"/>
              <w:bottom w:val="single" w:sz="4" w:space="0" w:color="auto"/>
            </w:tcBorders>
            <w:vAlign w:val="center"/>
          </w:tcPr>
          <w:p w14:paraId="72F11C38" w14:textId="77777777" w:rsidR="00024268" w:rsidRDefault="00024268" w:rsidP="0096420F"/>
        </w:tc>
        <w:tc>
          <w:tcPr>
            <w:tcW w:w="561" w:type="dxa"/>
            <w:tcBorders>
              <w:top w:val="single" w:sz="4" w:space="0" w:color="auto"/>
              <w:bottom w:val="single" w:sz="4" w:space="0" w:color="auto"/>
            </w:tcBorders>
            <w:vAlign w:val="center"/>
          </w:tcPr>
          <w:p w14:paraId="26D4854F" w14:textId="77777777" w:rsidR="00024268" w:rsidRDefault="00024268" w:rsidP="0096420F"/>
        </w:tc>
        <w:tc>
          <w:tcPr>
            <w:tcW w:w="1155" w:type="dxa"/>
            <w:tcBorders>
              <w:top w:val="single" w:sz="4" w:space="0" w:color="auto"/>
              <w:bottom w:val="single" w:sz="4" w:space="0" w:color="auto"/>
            </w:tcBorders>
            <w:vAlign w:val="center"/>
          </w:tcPr>
          <w:p w14:paraId="420AF001" w14:textId="77777777" w:rsidR="00024268" w:rsidRDefault="00024268" w:rsidP="0096420F"/>
        </w:tc>
        <w:tc>
          <w:tcPr>
            <w:tcW w:w="827" w:type="dxa"/>
            <w:tcBorders>
              <w:top w:val="single" w:sz="4" w:space="0" w:color="auto"/>
              <w:bottom w:val="single" w:sz="4" w:space="0" w:color="auto"/>
              <w:right w:val="single" w:sz="4" w:space="0" w:color="auto"/>
            </w:tcBorders>
            <w:vAlign w:val="center"/>
          </w:tcPr>
          <w:p w14:paraId="38A63B11" w14:textId="77777777" w:rsidR="00024268" w:rsidRDefault="00024268" w:rsidP="0096420F"/>
        </w:tc>
        <w:tc>
          <w:tcPr>
            <w:tcW w:w="1153" w:type="dxa"/>
            <w:gridSpan w:val="2"/>
            <w:tcBorders>
              <w:top w:val="single" w:sz="4" w:space="0" w:color="auto"/>
              <w:left w:val="single" w:sz="4" w:space="0" w:color="auto"/>
              <w:bottom w:val="single" w:sz="4" w:space="0" w:color="auto"/>
            </w:tcBorders>
            <w:vAlign w:val="center"/>
          </w:tcPr>
          <w:p w14:paraId="5C34D9CF" w14:textId="77777777" w:rsidR="00024268" w:rsidRDefault="00024268" w:rsidP="0096420F"/>
        </w:tc>
        <w:tc>
          <w:tcPr>
            <w:tcW w:w="1905" w:type="dxa"/>
            <w:gridSpan w:val="2"/>
            <w:tcBorders>
              <w:top w:val="single" w:sz="4" w:space="0" w:color="auto"/>
              <w:left w:val="single" w:sz="4" w:space="0" w:color="auto"/>
              <w:bottom w:val="single" w:sz="4" w:space="0" w:color="auto"/>
            </w:tcBorders>
            <w:vAlign w:val="center"/>
          </w:tcPr>
          <w:p w14:paraId="7294C3D8" w14:textId="77777777" w:rsidR="00024268" w:rsidRDefault="00024268" w:rsidP="0096420F"/>
        </w:tc>
        <w:tc>
          <w:tcPr>
            <w:tcW w:w="1365" w:type="dxa"/>
            <w:gridSpan w:val="2"/>
            <w:tcBorders>
              <w:top w:val="single" w:sz="4" w:space="0" w:color="auto"/>
              <w:bottom w:val="single" w:sz="4" w:space="0" w:color="auto"/>
            </w:tcBorders>
            <w:vAlign w:val="center"/>
          </w:tcPr>
          <w:p w14:paraId="502A3A04" w14:textId="77777777" w:rsidR="00024268" w:rsidRDefault="00024268" w:rsidP="0096420F"/>
        </w:tc>
        <w:tc>
          <w:tcPr>
            <w:tcW w:w="1186" w:type="dxa"/>
            <w:gridSpan w:val="2"/>
            <w:tcBorders>
              <w:top w:val="single" w:sz="4" w:space="0" w:color="auto"/>
              <w:bottom w:val="single" w:sz="4" w:space="0" w:color="auto"/>
            </w:tcBorders>
            <w:vAlign w:val="center"/>
          </w:tcPr>
          <w:p w14:paraId="7F0091BA" w14:textId="77777777" w:rsidR="00024268" w:rsidRDefault="00024268" w:rsidP="0096420F"/>
        </w:tc>
        <w:tc>
          <w:tcPr>
            <w:tcW w:w="1361" w:type="dxa"/>
            <w:gridSpan w:val="2"/>
            <w:tcBorders>
              <w:top w:val="single" w:sz="4" w:space="0" w:color="auto"/>
              <w:bottom w:val="single" w:sz="4" w:space="0" w:color="auto"/>
            </w:tcBorders>
            <w:vAlign w:val="center"/>
          </w:tcPr>
          <w:p w14:paraId="53E38A73" w14:textId="77777777" w:rsidR="00024268" w:rsidRDefault="00024268" w:rsidP="0096420F"/>
        </w:tc>
        <w:tc>
          <w:tcPr>
            <w:tcW w:w="1080" w:type="dxa"/>
            <w:tcBorders>
              <w:top w:val="single" w:sz="4" w:space="0" w:color="auto"/>
              <w:bottom w:val="single" w:sz="4" w:space="0" w:color="auto"/>
            </w:tcBorders>
            <w:vAlign w:val="center"/>
          </w:tcPr>
          <w:p w14:paraId="5B433D9C" w14:textId="77777777" w:rsidR="00024268" w:rsidRDefault="00024268" w:rsidP="0096420F"/>
        </w:tc>
      </w:tr>
      <w:tr w:rsidR="00024268" w14:paraId="7ECE4EC9" w14:textId="77777777" w:rsidTr="00A4264F">
        <w:trPr>
          <w:cantSplit/>
          <w:trHeight w:hRule="exact" w:val="510"/>
          <w:jc w:val="center"/>
        </w:trPr>
        <w:tc>
          <w:tcPr>
            <w:tcW w:w="734" w:type="dxa"/>
            <w:tcBorders>
              <w:top w:val="single" w:sz="4" w:space="0" w:color="auto"/>
              <w:bottom w:val="single" w:sz="4" w:space="0" w:color="auto"/>
              <w:right w:val="single" w:sz="4" w:space="0" w:color="auto"/>
            </w:tcBorders>
            <w:vAlign w:val="center"/>
          </w:tcPr>
          <w:p w14:paraId="288DF52F" w14:textId="77777777" w:rsidR="00024268" w:rsidRDefault="00024268" w:rsidP="0096420F">
            <w:pPr>
              <w:jc w:val="center"/>
              <w:rPr>
                <w:rFonts w:ascii="宋体" w:hAnsi="宋体"/>
              </w:rPr>
            </w:pPr>
            <w:r>
              <w:rPr>
                <w:rFonts w:ascii="宋体" w:hAnsi="宋体" w:hint="eastAsia"/>
              </w:rPr>
              <w:t>7</w:t>
            </w:r>
          </w:p>
        </w:tc>
        <w:tc>
          <w:tcPr>
            <w:tcW w:w="1026" w:type="dxa"/>
            <w:tcBorders>
              <w:top w:val="single" w:sz="4" w:space="0" w:color="auto"/>
              <w:bottom w:val="single" w:sz="4" w:space="0" w:color="auto"/>
              <w:right w:val="single" w:sz="4" w:space="0" w:color="auto"/>
            </w:tcBorders>
            <w:vAlign w:val="center"/>
          </w:tcPr>
          <w:p w14:paraId="6903D1E8" w14:textId="77777777" w:rsidR="00024268" w:rsidRDefault="00024268" w:rsidP="0096420F"/>
        </w:tc>
        <w:tc>
          <w:tcPr>
            <w:tcW w:w="1262" w:type="dxa"/>
            <w:gridSpan w:val="2"/>
            <w:tcBorders>
              <w:top w:val="single" w:sz="4" w:space="0" w:color="auto"/>
              <w:left w:val="single" w:sz="4" w:space="0" w:color="auto"/>
              <w:bottom w:val="single" w:sz="4" w:space="0" w:color="auto"/>
            </w:tcBorders>
            <w:vAlign w:val="center"/>
          </w:tcPr>
          <w:p w14:paraId="52989635" w14:textId="77777777" w:rsidR="00024268" w:rsidRDefault="00024268" w:rsidP="0096420F"/>
        </w:tc>
        <w:tc>
          <w:tcPr>
            <w:tcW w:w="837" w:type="dxa"/>
            <w:tcBorders>
              <w:top w:val="single" w:sz="4" w:space="0" w:color="auto"/>
              <w:left w:val="single" w:sz="4" w:space="0" w:color="auto"/>
              <w:bottom w:val="single" w:sz="4" w:space="0" w:color="auto"/>
            </w:tcBorders>
            <w:vAlign w:val="center"/>
          </w:tcPr>
          <w:p w14:paraId="42C762CB" w14:textId="77777777" w:rsidR="00024268" w:rsidRDefault="00024268" w:rsidP="0096420F"/>
        </w:tc>
        <w:tc>
          <w:tcPr>
            <w:tcW w:w="561" w:type="dxa"/>
            <w:tcBorders>
              <w:top w:val="single" w:sz="4" w:space="0" w:color="auto"/>
              <w:bottom w:val="single" w:sz="4" w:space="0" w:color="auto"/>
            </w:tcBorders>
            <w:vAlign w:val="center"/>
          </w:tcPr>
          <w:p w14:paraId="7625E307" w14:textId="77777777" w:rsidR="00024268" w:rsidRDefault="00024268" w:rsidP="0096420F"/>
        </w:tc>
        <w:tc>
          <w:tcPr>
            <w:tcW w:w="1155" w:type="dxa"/>
            <w:tcBorders>
              <w:top w:val="single" w:sz="4" w:space="0" w:color="auto"/>
              <w:bottom w:val="single" w:sz="4" w:space="0" w:color="auto"/>
            </w:tcBorders>
            <w:vAlign w:val="center"/>
          </w:tcPr>
          <w:p w14:paraId="26838938" w14:textId="77777777" w:rsidR="00024268" w:rsidRDefault="00024268" w:rsidP="0096420F"/>
        </w:tc>
        <w:tc>
          <w:tcPr>
            <w:tcW w:w="827" w:type="dxa"/>
            <w:tcBorders>
              <w:top w:val="single" w:sz="4" w:space="0" w:color="auto"/>
              <w:bottom w:val="single" w:sz="4" w:space="0" w:color="auto"/>
              <w:right w:val="single" w:sz="4" w:space="0" w:color="auto"/>
            </w:tcBorders>
            <w:vAlign w:val="center"/>
          </w:tcPr>
          <w:p w14:paraId="1F33DE9F" w14:textId="77777777" w:rsidR="00024268" w:rsidRDefault="00024268" w:rsidP="0096420F"/>
        </w:tc>
        <w:tc>
          <w:tcPr>
            <w:tcW w:w="1153" w:type="dxa"/>
            <w:gridSpan w:val="2"/>
            <w:tcBorders>
              <w:top w:val="single" w:sz="4" w:space="0" w:color="auto"/>
              <w:left w:val="single" w:sz="4" w:space="0" w:color="auto"/>
              <w:bottom w:val="single" w:sz="4" w:space="0" w:color="auto"/>
            </w:tcBorders>
            <w:vAlign w:val="center"/>
          </w:tcPr>
          <w:p w14:paraId="23F032DC" w14:textId="77777777" w:rsidR="00024268" w:rsidRDefault="00024268" w:rsidP="0096420F"/>
        </w:tc>
        <w:tc>
          <w:tcPr>
            <w:tcW w:w="1905" w:type="dxa"/>
            <w:gridSpan w:val="2"/>
            <w:tcBorders>
              <w:top w:val="single" w:sz="4" w:space="0" w:color="auto"/>
              <w:left w:val="single" w:sz="4" w:space="0" w:color="auto"/>
              <w:bottom w:val="single" w:sz="4" w:space="0" w:color="auto"/>
            </w:tcBorders>
            <w:vAlign w:val="center"/>
          </w:tcPr>
          <w:p w14:paraId="50DBE522" w14:textId="77777777" w:rsidR="00024268" w:rsidRDefault="00024268" w:rsidP="0096420F"/>
        </w:tc>
        <w:tc>
          <w:tcPr>
            <w:tcW w:w="1365" w:type="dxa"/>
            <w:gridSpan w:val="2"/>
            <w:tcBorders>
              <w:top w:val="single" w:sz="4" w:space="0" w:color="auto"/>
              <w:bottom w:val="single" w:sz="4" w:space="0" w:color="auto"/>
            </w:tcBorders>
            <w:vAlign w:val="center"/>
          </w:tcPr>
          <w:p w14:paraId="1EF22092" w14:textId="77777777" w:rsidR="00024268" w:rsidRDefault="00024268" w:rsidP="0096420F"/>
        </w:tc>
        <w:tc>
          <w:tcPr>
            <w:tcW w:w="1186" w:type="dxa"/>
            <w:gridSpan w:val="2"/>
            <w:tcBorders>
              <w:top w:val="single" w:sz="4" w:space="0" w:color="auto"/>
              <w:bottom w:val="single" w:sz="4" w:space="0" w:color="auto"/>
            </w:tcBorders>
            <w:vAlign w:val="center"/>
          </w:tcPr>
          <w:p w14:paraId="49D84500" w14:textId="77777777" w:rsidR="00024268" w:rsidRDefault="00024268" w:rsidP="0096420F"/>
        </w:tc>
        <w:tc>
          <w:tcPr>
            <w:tcW w:w="1361" w:type="dxa"/>
            <w:gridSpan w:val="2"/>
            <w:tcBorders>
              <w:top w:val="single" w:sz="4" w:space="0" w:color="auto"/>
              <w:bottom w:val="single" w:sz="4" w:space="0" w:color="auto"/>
            </w:tcBorders>
            <w:vAlign w:val="center"/>
          </w:tcPr>
          <w:p w14:paraId="08DBE12D" w14:textId="77777777" w:rsidR="00024268" w:rsidRDefault="00024268" w:rsidP="0096420F"/>
        </w:tc>
        <w:tc>
          <w:tcPr>
            <w:tcW w:w="1080" w:type="dxa"/>
            <w:tcBorders>
              <w:top w:val="single" w:sz="4" w:space="0" w:color="auto"/>
              <w:bottom w:val="single" w:sz="4" w:space="0" w:color="auto"/>
            </w:tcBorders>
            <w:vAlign w:val="center"/>
          </w:tcPr>
          <w:p w14:paraId="765A3C75" w14:textId="77777777" w:rsidR="00024268" w:rsidRDefault="00024268" w:rsidP="0096420F"/>
        </w:tc>
      </w:tr>
      <w:tr w:rsidR="00024268" w14:paraId="1430F82F" w14:textId="77777777" w:rsidTr="00A4264F">
        <w:trPr>
          <w:cantSplit/>
          <w:trHeight w:hRule="exact" w:val="510"/>
          <w:jc w:val="center"/>
        </w:trPr>
        <w:tc>
          <w:tcPr>
            <w:tcW w:w="734" w:type="dxa"/>
            <w:tcBorders>
              <w:top w:val="single" w:sz="4" w:space="0" w:color="auto"/>
              <w:bottom w:val="single" w:sz="8" w:space="0" w:color="auto"/>
              <w:right w:val="single" w:sz="4" w:space="0" w:color="auto"/>
            </w:tcBorders>
            <w:vAlign w:val="center"/>
          </w:tcPr>
          <w:p w14:paraId="4BB15FA4" w14:textId="77777777" w:rsidR="00024268" w:rsidRDefault="00024268" w:rsidP="0096420F">
            <w:pPr>
              <w:jc w:val="center"/>
              <w:rPr>
                <w:rFonts w:ascii="宋体" w:hAnsi="宋体"/>
              </w:rPr>
            </w:pPr>
            <w:r>
              <w:rPr>
                <w:rFonts w:ascii="宋体" w:hAnsi="宋体" w:hint="eastAsia"/>
              </w:rPr>
              <w:t>8</w:t>
            </w:r>
          </w:p>
        </w:tc>
        <w:tc>
          <w:tcPr>
            <w:tcW w:w="1026" w:type="dxa"/>
            <w:tcBorders>
              <w:top w:val="single" w:sz="4" w:space="0" w:color="auto"/>
              <w:bottom w:val="single" w:sz="8" w:space="0" w:color="auto"/>
              <w:right w:val="single" w:sz="4" w:space="0" w:color="auto"/>
            </w:tcBorders>
            <w:vAlign w:val="center"/>
          </w:tcPr>
          <w:p w14:paraId="6EAF02B2" w14:textId="77777777" w:rsidR="00024268" w:rsidRDefault="00024268" w:rsidP="0096420F"/>
        </w:tc>
        <w:tc>
          <w:tcPr>
            <w:tcW w:w="1262" w:type="dxa"/>
            <w:gridSpan w:val="2"/>
            <w:tcBorders>
              <w:top w:val="single" w:sz="4" w:space="0" w:color="auto"/>
              <w:left w:val="single" w:sz="4" w:space="0" w:color="auto"/>
              <w:bottom w:val="single" w:sz="8" w:space="0" w:color="auto"/>
            </w:tcBorders>
            <w:vAlign w:val="center"/>
          </w:tcPr>
          <w:p w14:paraId="4B076AFD" w14:textId="77777777" w:rsidR="00024268" w:rsidRDefault="00024268" w:rsidP="0096420F"/>
        </w:tc>
        <w:tc>
          <w:tcPr>
            <w:tcW w:w="837" w:type="dxa"/>
            <w:tcBorders>
              <w:top w:val="single" w:sz="4" w:space="0" w:color="auto"/>
              <w:left w:val="single" w:sz="4" w:space="0" w:color="auto"/>
              <w:bottom w:val="single" w:sz="8" w:space="0" w:color="auto"/>
            </w:tcBorders>
            <w:vAlign w:val="center"/>
          </w:tcPr>
          <w:p w14:paraId="76A03D5B" w14:textId="77777777" w:rsidR="00024268" w:rsidRDefault="00024268" w:rsidP="0096420F"/>
        </w:tc>
        <w:tc>
          <w:tcPr>
            <w:tcW w:w="561" w:type="dxa"/>
            <w:tcBorders>
              <w:top w:val="single" w:sz="4" w:space="0" w:color="auto"/>
              <w:bottom w:val="single" w:sz="8" w:space="0" w:color="auto"/>
            </w:tcBorders>
            <w:vAlign w:val="center"/>
          </w:tcPr>
          <w:p w14:paraId="7C5EB6E7" w14:textId="77777777" w:rsidR="00024268" w:rsidRDefault="00024268" w:rsidP="0096420F"/>
        </w:tc>
        <w:tc>
          <w:tcPr>
            <w:tcW w:w="1155" w:type="dxa"/>
            <w:tcBorders>
              <w:top w:val="single" w:sz="4" w:space="0" w:color="auto"/>
              <w:bottom w:val="single" w:sz="8" w:space="0" w:color="auto"/>
            </w:tcBorders>
            <w:vAlign w:val="center"/>
          </w:tcPr>
          <w:p w14:paraId="589BBD05" w14:textId="77777777" w:rsidR="00024268" w:rsidRDefault="00024268" w:rsidP="0096420F"/>
        </w:tc>
        <w:tc>
          <w:tcPr>
            <w:tcW w:w="827" w:type="dxa"/>
            <w:tcBorders>
              <w:top w:val="single" w:sz="4" w:space="0" w:color="auto"/>
              <w:bottom w:val="single" w:sz="8" w:space="0" w:color="auto"/>
              <w:right w:val="single" w:sz="4" w:space="0" w:color="auto"/>
            </w:tcBorders>
            <w:vAlign w:val="center"/>
          </w:tcPr>
          <w:p w14:paraId="69AF4174" w14:textId="77777777" w:rsidR="00024268" w:rsidRDefault="00024268" w:rsidP="0096420F"/>
        </w:tc>
        <w:tc>
          <w:tcPr>
            <w:tcW w:w="1153" w:type="dxa"/>
            <w:gridSpan w:val="2"/>
            <w:tcBorders>
              <w:top w:val="single" w:sz="4" w:space="0" w:color="auto"/>
              <w:left w:val="single" w:sz="4" w:space="0" w:color="auto"/>
              <w:bottom w:val="single" w:sz="8" w:space="0" w:color="auto"/>
            </w:tcBorders>
            <w:vAlign w:val="center"/>
          </w:tcPr>
          <w:p w14:paraId="036EFAC7" w14:textId="77777777" w:rsidR="00024268" w:rsidRDefault="00024268" w:rsidP="0096420F"/>
        </w:tc>
        <w:tc>
          <w:tcPr>
            <w:tcW w:w="1905" w:type="dxa"/>
            <w:gridSpan w:val="2"/>
            <w:tcBorders>
              <w:top w:val="single" w:sz="4" w:space="0" w:color="auto"/>
              <w:left w:val="single" w:sz="4" w:space="0" w:color="auto"/>
              <w:bottom w:val="single" w:sz="8" w:space="0" w:color="auto"/>
            </w:tcBorders>
            <w:vAlign w:val="center"/>
          </w:tcPr>
          <w:p w14:paraId="53974C87" w14:textId="77777777" w:rsidR="00024268" w:rsidRDefault="00024268" w:rsidP="0096420F"/>
        </w:tc>
        <w:tc>
          <w:tcPr>
            <w:tcW w:w="1365" w:type="dxa"/>
            <w:gridSpan w:val="2"/>
            <w:tcBorders>
              <w:top w:val="single" w:sz="4" w:space="0" w:color="auto"/>
              <w:bottom w:val="single" w:sz="8" w:space="0" w:color="auto"/>
            </w:tcBorders>
            <w:vAlign w:val="center"/>
          </w:tcPr>
          <w:p w14:paraId="6E5FC5A2" w14:textId="77777777" w:rsidR="00024268" w:rsidRDefault="00024268" w:rsidP="0096420F"/>
        </w:tc>
        <w:tc>
          <w:tcPr>
            <w:tcW w:w="1186" w:type="dxa"/>
            <w:gridSpan w:val="2"/>
            <w:tcBorders>
              <w:top w:val="single" w:sz="4" w:space="0" w:color="auto"/>
              <w:bottom w:val="single" w:sz="8" w:space="0" w:color="auto"/>
            </w:tcBorders>
            <w:vAlign w:val="center"/>
          </w:tcPr>
          <w:p w14:paraId="6B2DDBF3" w14:textId="77777777" w:rsidR="00024268" w:rsidRDefault="00024268" w:rsidP="0096420F"/>
        </w:tc>
        <w:tc>
          <w:tcPr>
            <w:tcW w:w="1361" w:type="dxa"/>
            <w:gridSpan w:val="2"/>
            <w:tcBorders>
              <w:top w:val="single" w:sz="4" w:space="0" w:color="auto"/>
              <w:bottom w:val="single" w:sz="8" w:space="0" w:color="auto"/>
            </w:tcBorders>
            <w:vAlign w:val="center"/>
          </w:tcPr>
          <w:p w14:paraId="595BDC1B" w14:textId="77777777" w:rsidR="00024268" w:rsidRDefault="00024268" w:rsidP="0096420F"/>
        </w:tc>
        <w:tc>
          <w:tcPr>
            <w:tcW w:w="1080" w:type="dxa"/>
            <w:tcBorders>
              <w:top w:val="single" w:sz="4" w:space="0" w:color="auto"/>
              <w:bottom w:val="single" w:sz="8" w:space="0" w:color="auto"/>
            </w:tcBorders>
            <w:vAlign w:val="center"/>
          </w:tcPr>
          <w:p w14:paraId="3417E821" w14:textId="77777777" w:rsidR="00024268" w:rsidRDefault="00024268" w:rsidP="0096420F"/>
        </w:tc>
      </w:tr>
      <w:tr w:rsidR="00024268" w14:paraId="3EED5F26" w14:textId="77777777" w:rsidTr="00A4264F">
        <w:trPr>
          <w:cantSplit/>
          <w:trHeight w:hRule="exact" w:val="510"/>
          <w:jc w:val="center"/>
        </w:trPr>
        <w:tc>
          <w:tcPr>
            <w:tcW w:w="734" w:type="dxa"/>
            <w:tcBorders>
              <w:top w:val="single" w:sz="8" w:space="0" w:color="auto"/>
              <w:bottom w:val="single" w:sz="12" w:space="0" w:color="auto"/>
              <w:right w:val="single" w:sz="8" w:space="0" w:color="auto"/>
            </w:tcBorders>
            <w:vAlign w:val="center"/>
          </w:tcPr>
          <w:p w14:paraId="35ADCD69" w14:textId="77777777" w:rsidR="00024268" w:rsidRDefault="00024268" w:rsidP="0096420F">
            <w:pPr>
              <w:jc w:val="center"/>
              <w:rPr>
                <w:rFonts w:ascii="宋体" w:hAnsi="宋体"/>
              </w:rPr>
            </w:pPr>
            <w:r>
              <w:rPr>
                <w:rFonts w:ascii="宋体" w:hAnsi="宋体" w:hint="eastAsia"/>
              </w:rPr>
              <w:t>9</w:t>
            </w:r>
          </w:p>
        </w:tc>
        <w:tc>
          <w:tcPr>
            <w:tcW w:w="1026" w:type="dxa"/>
            <w:tcBorders>
              <w:top w:val="single" w:sz="8" w:space="0" w:color="auto"/>
              <w:left w:val="single" w:sz="8" w:space="0" w:color="auto"/>
              <w:bottom w:val="single" w:sz="12" w:space="0" w:color="auto"/>
              <w:right w:val="single" w:sz="8" w:space="0" w:color="auto"/>
            </w:tcBorders>
            <w:vAlign w:val="center"/>
          </w:tcPr>
          <w:p w14:paraId="67AE00AC" w14:textId="77777777" w:rsidR="00024268" w:rsidRDefault="00024268" w:rsidP="0096420F"/>
        </w:tc>
        <w:tc>
          <w:tcPr>
            <w:tcW w:w="1262" w:type="dxa"/>
            <w:gridSpan w:val="2"/>
            <w:tcBorders>
              <w:top w:val="single" w:sz="8" w:space="0" w:color="auto"/>
              <w:left w:val="single" w:sz="8" w:space="0" w:color="auto"/>
              <w:bottom w:val="single" w:sz="12" w:space="0" w:color="auto"/>
              <w:right w:val="single" w:sz="8" w:space="0" w:color="auto"/>
            </w:tcBorders>
            <w:vAlign w:val="center"/>
          </w:tcPr>
          <w:p w14:paraId="195CA3EC" w14:textId="77777777" w:rsidR="00024268" w:rsidRDefault="00024268" w:rsidP="0096420F"/>
        </w:tc>
        <w:tc>
          <w:tcPr>
            <w:tcW w:w="837" w:type="dxa"/>
            <w:tcBorders>
              <w:top w:val="single" w:sz="8" w:space="0" w:color="auto"/>
              <w:left w:val="single" w:sz="8" w:space="0" w:color="auto"/>
              <w:bottom w:val="single" w:sz="12" w:space="0" w:color="auto"/>
              <w:right w:val="single" w:sz="8" w:space="0" w:color="auto"/>
            </w:tcBorders>
            <w:vAlign w:val="center"/>
          </w:tcPr>
          <w:p w14:paraId="12095B9F" w14:textId="77777777" w:rsidR="00024268" w:rsidRDefault="00024268" w:rsidP="0096420F"/>
        </w:tc>
        <w:tc>
          <w:tcPr>
            <w:tcW w:w="561" w:type="dxa"/>
            <w:tcBorders>
              <w:top w:val="single" w:sz="8" w:space="0" w:color="auto"/>
              <w:left w:val="single" w:sz="8" w:space="0" w:color="auto"/>
              <w:bottom w:val="single" w:sz="12" w:space="0" w:color="auto"/>
              <w:right w:val="single" w:sz="8" w:space="0" w:color="auto"/>
            </w:tcBorders>
            <w:vAlign w:val="center"/>
          </w:tcPr>
          <w:p w14:paraId="0C0C8FCC" w14:textId="77777777" w:rsidR="00024268" w:rsidRDefault="00024268" w:rsidP="0096420F"/>
        </w:tc>
        <w:tc>
          <w:tcPr>
            <w:tcW w:w="1155" w:type="dxa"/>
            <w:tcBorders>
              <w:top w:val="single" w:sz="8" w:space="0" w:color="auto"/>
              <w:left w:val="single" w:sz="8" w:space="0" w:color="auto"/>
              <w:bottom w:val="single" w:sz="12" w:space="0" w:color="auto"/>
              <w:right w:val="single" w:sz="8" w:space="0" w:color="auto"/>
            </w:tcBorders>
            <w:vAlign w:val="center"/>
          </w:tcPr>
          <w:p w14:paraId="58F53EF4" w14:textId="77777777" w:rsidR="00024268" w:rsidRDefault="00024268" w:rsidP="0096420F"/>
        </w:tc>
        <w:tc>
          <w:tcPr>
            <w:tcW w:w="827" w:type="dxa"/>
            <w:tcBorders>
              <w:top w:val="single" w:sz="8" w:space="0" w:color="auto"/>
              <w:left w:val="single" w:sz="8" w:space="0" w:color="auto"/>
              <w:bottom w:val="single" w:sz="12" w:space="0" w:color="auto"/>
              <w:right w:val="single" w:sz="8" w:space="0" w:color="auto"/>
            </w:tcBorders>
            <w:vAlign w:val="center"/>
          </w:tcPr>
          <w:p w14:paraId="537CF92C" w14:textId="77777777" w:rsidR="00024268" w:rsidRDefault="00024268" w:rsidP="0096420F"/>
        </w:tc>
        <w:tc>
          <w:tcPr>
            <w:tcW w:w="1153" w:type="dxa"/>
            <w:gridSpan w:val="2"/>
            <w:tcBorders>
              <w:top w:val="single" w:sz="8" w:space="0" w:color="auto"/>
              <w:left w:val="single" w:sz="8" w:space="0" w:color="auto"/>
              <w:bottom w:val="single" w:sz="12" w:space="0" w:color="auto"/>
              <w:right w:val="single" w:sz="8" w:space="0" w:color="auto"/>
            </w:tcBorders>
            <w:vAlign w:val="center"/>
          </w:tcPr>
          <w:p w14:paraId="7C6FE15A" w14:textId="77777777" w:rsidR="00024268" w:rsidRDefault="00024268" w:rsidP="0096420F"/>
        </w:tc>
        <w:tc>
          <w:tcPr>
            <w:tcW w:w="1905" w:type="dxa"/>
            <w:gridSpan w:val="2"/>
            <w:tcBorders>
              <w:top w:val="single" w:sz="8" w:space="0" w:color="auto"/>
              <w:left w:val="single" w:sz="8" w:space="0" w:color="auto"/>
              <w:bottom w:val="single" w:sz="12" w:space="0" w:color="auto"/>
              <w:right w:val="single" w:sz="8" w:space="0" w:color="auto"/>
            </w:tcBorders>
            <w:vAlign w:val="center"/>
          </w:tcPr>
          <w:p w14:paraId="6B2527C3" w14:textId="77777777" w:rsidR="00024268" w:rsidRDefault="00024268" w:rsidP="0096420F"/>
        </w:tc>
        <w:tc>
          <w:tcPr>
            <w:tcW w:w="1365" w:type="dxa"/>
            <w:gridSpan w:val="2"/>
            <w:tcBorders>
              <w:top w:val="single" w:sz="8" w:space="0" w:color="auto"/>
              <w:left w:val="single" w:sz="8" w:space="0" w:color="auto"/>
              <w:bottom w:val="single" w:sz="12" w:space="0" w:color="auto"/>
              <w:right w:val="single" w:sz="8" w:space="0" w:color="auto"/>
            </w:tcBorders>
            <w:vAlign w:val="center"/>
          </w:tcPr>
          <w:p w14:paraId="0B735D9A" w14:textId="77777777" w:rsidR="00024268" w:rsidRDefault="00024268" w:rsidP="0096420F"/>
        </w:tc>
        <w:tc>
          <w:tcPr>
            <w:tcW w:w="1186" w:type="dxa"/>
            <w:gridSpan w:val="2"/>
            <w:tcBorders>
              <w:top w:val="single" w:sz="8" w:space="0" w:color="auto"/>
              <w:left w:val="single" w:sz="8" w:space="0" w:color="auto"/>
              <w:bottom w:val="single" w:sz="12" w:space="0" w:color="auto"/>
              <w:right w:val="single" w:sz="8" w:space="0" w:color="auto"/>
            </w:tcBorders>
            <w:vAlign w:val="center"/>
          </w:tcPr>
          <w:p w14:paraId="63DA96DD" w14:textId="77777777" w:rsidR="00024268" w:rsidRDefault="00024268" w:rsidP="0096420F"/>
        </w:tc>
        <w:tc>
          <w:tcPr>
            <w:tcW w:w="1361" w:type="dxa"/>
            <w:gridSpan w:val="2"/>
            <w:tcBorders>
              <w:top w:val="single" w:sz="8" w:space="0" w:color="auto"/>
              <w:left w:val="single" w:sz="8" w:space="0" w:color="auto"/>
              <w:bottom w:val="single" w:sz="12" w:space="0" w:color="auto"/>
              <w:right w:val="single" w:sz="8" w:space="0" w:color="auto"/>
            </w:tcBorders>
            <w:vAlign w:val="center"/>
          </w:tcPr>
          <w:p w14:paraId="53DA85C9" w14:textId="77777777" w:rsidR="00024268" w:rsidRDefault="00024268" w:rsidP="0096420F"/>
        </w:tc>
        <w:tc>
          <w:tcPr>
            <w:tcW w:w="1080" w:type="dxa"/>
            <w:tcBorders>
              <w:top w:val="single" w:sz="8" w:space="0" w:color="auto"/>
              <w:left w:val="single" w:sz="8" w:space="0" w:color="auto"/>
              <w:bottom w:val="single" w:sz="12" w:space="0" w:color="auto"/>
            </w:tcBorders>
            <w:vAlign w:val="center"/>
          </w:tcPr>
          <w:p w14:paraId="014B4046" w14:textId="77777777" w:rsidR="00024268" w:rsidRDefault="00024268" w:rsidP="0096420F"/>
        </w:tc>
      </w:tr>
      <w:tr w:rsidR="00024268" w14:paraId="38857E68" w14:textId="77777777" w:rsidTr="00A4264F">
        <w:trPr>
          <w:cantSplit/>
          <w:trHeight w:val="95"/>
          <w:jc w:val="center"/>
        </w:trPr>
        <w:tc>
          <w:tcPr>
            <w:tcW w:w="14452" w:type="dxa"/>
            <w:gridSpan w:val="19"/>
            <w:tcBorders>
              <w:top w:val="single" w:sz="12" w:space="0" w:color="auto"/>
              <w:left w:val="nil"/>
              <w:bottom w:val="single" w:sz="12" w:space="0" w:color="auto"/>
              <w:right w:val="nil"/>
            </w:tcBorders>
            <w:vAlign w:val="center"/>
          </w:tcPr>
          <w:p w14:paraId="3368049B" w14:textId="77777777" w:rsidR="00024268" w:rsidRDefault="00024268" w:rsidP="0096420F">
            <w:pPr>
              <w:jc w:val="center"/>
              <w:rPr>
                <w:rFonts w:ascii="宋体" w:hAnsi="宋体"/>
              </w:rPr>
            </w:pPr>
          </w:p>
        </w:tc>
      </w:tr>
      <w:tr w:rsidR="00024268" w:rsidRPr="00A4264F" w14:paraId="15B7DA0F" w14:textId="77777777" w:rsidTr="00A4264F">
        <w:trPr>
          <w:cantSplit/>
          <w:trHeight w:val="502"/>
          <w:jc w:val="center"/>
        </w:trPr>
        <w:tc>
          <w:tcPr>
            <w:tcW w:w="2715" w:type="dxa"/>
            <w:gridSpan w:val="3"/>
            <w:tcBorders>
              <w:top w:val="single" w:sz="12" w:space="0" w:color="auto"/>
              <w:bottom w:val="single" w:sz="12" w:space="0" w:color="auto"/>
              <w:right w:val="single" w:sz="12" w:space="0" w:color="auto"/>
            </w:tcBorders>
            <w:vAlign w:val="center"/>
          </w:tcPr>
          <w:p w14:paraId="744F3C49" w14:textId="77777777" w:rsidR="00024268" w:rsidRPr="00A4264F" w:rsidRDefault="00024268" w:rsidP="0096420F">
            <w:pPr>
              <w:jc w:val="center"/>
              <w:rPr>
                <w:rFonts w:ascii="宋体" w:hAnsi="宋体"/>
              </w:rPr>
            </w:pPr>
            <w:r w:rsidRPr="00A4264F">
              <w:rPr>
                <w:rFonts w:ascii="宋体" w:hAnsi="宋体" w:hint="eastAsia"/>
              </w:rPr>
              <w:t>总人数（人）</w:t>
            </w:r>
          </w:p>
        </w:tc>
        <w:tc>
          <w:tcPr>
            <w:tcW w:w="11737" w:type="dxa"/>
            <w:gridSpan w:val="16"/>
            <w:tcBorders>
              <w:top w:val="single" w:sz="12" w:space="0" w:color="auto"/>
              <w:left w:val="single" w:sz="12" w:space="0" w:color="auto"/>
              <w:bottom w:val="single" w:sz="12" w:space="0" w:color="auto"/>
            </w:tcBorders>
            <w:vAlign w:val="center"/>
          </w:tcPr>
          <w:p w14:paraId="1EC8BAED" w14:textId="77777777" w:rsidR="00024268" w:rsidRPr="00A4264F" w:rsidRDefault="00024268" w:rsidP="0096420F">
            <w:pPr>
              <w:jc w:val="center"/>
              <w:rPr>
                <w:rFonts w:ascii="宋体" w:hAnsi="宋体"/>
              </w:rPr>
            </w:pPr>
          </w:p>
        </w:tc>
      </w:tr>
      <w:tr w:rsidR="00024268" w:rsidRPr="00A4264F" w14:paraId="3A462BEF" w14:textId="77777777" w:rsidTr="00A4264F">
        <w:trPr>
          <w:cantSplit/>
          <w:trHeight w:val="276"/>
          <w:jc w:val="center"/>
        </w:trPr>
        <w:tc>
          <w:tcPr>
            <w:tcW w:w="2715" w:type="dxa"/>
            <w:gridSpan w:val="3"/>
            <w:tcBorders>
              <w:top w:val="single" w:sz="12" w:space="0" w:color="auto"/>
              <w:bottom w:val="single" w:sz="4" w:space="0" w:color="auto"/>
            </w:tcBorders>
            <w:vAlign w:val="center"/>
          </w:tcPr>
          <w:p w14:paraId="4935419F" w14:textId="77777777" w:rsidR="00024268" w:rsidRPr="00A4264F" w:rsidRDefault="00024268" w:rsidP="0096420F">
            <w:pPr>
              <w:jc w:val="center"/>
              <w:rPr>
                <w:rFonts w:ascii="宋体" w:hAnsi="宋体"/>
                <w:highlight w:val="white"/>
              </w:rPr>
            </w:pPr>
            <w:r w:rsidRPr="00A4264F">
              <w:rPr>
                <w:rFonts w:ascii="宋体" w:hAnsi="宋体" w:hint="eastAsia"/>
              </w:rPr>
              <w:t>高级职称</w:t>
            </w:r>
          </w:p>
        </w:tc>
        <w:tc>
          <w:tcPr>
            <w:tcW w:w="1705" w:type="dxa"/>
            <w:gridSpan w:val="3"/>
            <w:tcBorders>
              <w:top w:val="single" w:sz="12" w:space="0" w:color="auto"/>
              <w:bottom w:val="single" w:sz="4" w:space="0" w:color="auto"/>
              <w:right w:val="single" w:sz="6" w:space="0" w:color="auto"/>
            </w:tcBorders>
            <w:vAlign w:val="center"/>
          </w:tcPr>
          <w:p w14:paraId="1B23583E" w14:textId="77777777" w:rsidR="00024268" w:rsidRPr="00A4264F" w:rsidRDefault="00024268" w:rsidP="0096420F">
            <w:pPr>
              <w:jc w:val="center"/>
              <w:rPr>
                <w:rFonts w:ascii="宋体" w:hAnsi="宋体"/>
              </w:rPr>
            </w:pPr>
          </w:p>
        </w:tc>
        <w:tc>
          <w:tcPr>
            <w:tcW w:w="1988" w:type="dxa"/>
            <w:gridSpan w:val="3"/>
            <w:tcBorders>
              <w:top w:val="single" w:sz="12" w:space="0" w:color="auto"/>
              <w:left w:val="single" w:sz="6" w:space="0" w:color="auto"/>
              <w:bottom w:val="single" w:sz="4" w:space="0" w:color="auto"/>
              <w:right w:val="single" w:sz="4" w:space="0" w:color="auto"/>
            </w:tcBorders>
            <w:vAlign w:val="center"/>
          </w:tcPr>
          <w:p w14:paraId="35FCF015" w14:textId="77777777" w:rsidR="00024268" w:rsidRPr="00A4264F" w:rsidRDefault="00024268" w:rsidP="0096420F">
            <w:pPr>
              <w:jc w:val="center"/>
              <w:rPr>
                <w:rFonts w:ascii="宋体" w:hAnsi="宋体"/>
              </w:rPr>
            </w:pPr>
            <w:r w:rsidRPr="00A4264F">
              <w:rPr>
                <w:rFonts w:ascii="宋体" w:hAnsi="宋体" w:hint="eastAsia"/>
              </w:rPr>
              <w:t>中级职称</w:t>
            </w:r>
          </w:p>
        </w:tc>
        <w:tc>
          <w:tcPr>
            <w:tcW w:w="1701" w:type="dxa"/>
            <w:gridSpan w:val="2"/>
            <w:tcBorders>
              <w:top w:val="single" w:sz="12" w:space="0" w:color="auto"/>
              <w:left w:val="single" w:sz="4" w:space="0" w:color="auto"/>
              <w:bottom w:val="single" w:sz="4" w:space="0" w:color="auto"/>
              <w:right w:val="single" w:sz="4" w:space="0" w:color="auto"/>
            </w:tcBorders>
            <w:vAlign w:val="center"/>
          </w:tcPr>
          <w:p w14:paraId="439319E4" w14:textId="77777777" w:rsidR="00024268" w:rsidRPr="00A4264F" w:rsidRDefault="00024268" w:rsidP="0096420F">
            <w:pPr>
              <w:jc w:val="center"/>
              <w:rPr>
                <w:rFonts w:ascii="宋体" w:hAnsi="宋体"/>
              </w:rPr>
            </w:pPr>
          </w:p>
        </w:tc>
        <w:tc>
          <w:tcPr>
            <w:tcW w:w="1842" w:type="dxa"/>
            <w:gridSpan w:val="2"/>
            <w:tcBorders>
              <w:top w:val="single" w:sz="12" w:space="0" w:color="auto"/>
              <w:left w:val="single" w:sz="4" w:space="0" w:color="auto"/>
              <w:bottom w:val="single" w:sz="4" w:space="0" w:color="auto"/>
              <w:right w:val="single" w:sz="6" w:space="0" w:color="auto"/>
            </w:tcBorders>
            <w:vAlign w:val="center"/>
          </w:tcPr>
          <w:p w14:paraId="7D550582" w14:textId="77777777" w:rsidR="00024268" w:rsidRPr="00A4264F" w:rsidRDefault="00024268" w:rsidP="0096420F">
            <w:pPr>
              <w:jc w:val="center"/>
              <w:rPr>
                <w:rFonts w:ascii="宋体" w:hAnsi="宋体"/>
              </w:rPr>
            </w:pPr>
            <w:r w:rsidRPr="00A4264F">
              <w:rPr>
                <w:rFonts w:ascii="宋体" w:hAnsi="宋体" w:hint="eastAsia"/>
              </w:rPr>
              <w:t>初级职称</w:t>
            </w:r>
          </w:p>
        </w:tc>
        <w:tc>
          <w:tcPr>
            <w:tcW w:w="1701" w:type="dxa"/>
            <w:gridSpan w:val="2"/>
            <w:tcBorders>
              <w:top w:val="single" w:sz="12" w:space="0" w:color="auto"/>
              <w:left w:val="single" w:sz="6" w:space="0" w:color="auto"/>
              <w:bottom w:val="single" w:sz="4" w:space="0" w:color="auto"/>
            </w:tcBorders>
            <w:vAlign w:val="center"/>
          </w:tcPr>
          <w:p w14:paraId="41C14995" w14:textId="77777777" w:rsidR="00024268" w:rsidRPr="00A4264F" w:rsidRDefault="00024268" w:rsidP="0096420F">
            <w:pPr>
              <w:jc w:val="center"/>
              <w:rPr>
                <w:rFonts w:ascii="宋体" w:hAnsi="宋体"/>
              </w:rPr>
            </w:pPr>
          </w:p>
        </w:tc>
        <w:tc>
          <w:tcPr>
            <w:tcW w:w="1276" w:type="dxa"/>
            <w:gridSpan w:val="2"/>
            <w:tcBorders>
              <w:top w:val="single" w:sz="12" w:space="0" w:color="auto"/>
              <w:left w:val="single" w:sz="6" w:space="0" w:color="auto"/>
              <w:bottom w:val="single" w:sz="4" w:space="0" w:color="auto"/>
              <w:right w:val="single" w:sz="4" w:space="0" w:color="auto"/>
            </w:tcBorders>
            <w:vAlign w:val="center"/>
          </w:tcPr>
          <w:p w14:paraId="2F30AEA0" w14:textId="77777777" w:rsidR="00024268" w:rsidRPr="00A4264F" w:rsidRDefault="00024268" w:rsidP="0096420F">
            <w:pPr>
              <w:jc w:val="center"/>
              <w:rPr>
                <w:rFonts w:ascii="宋体" w:hAnsi="宋体"/>
              </w:rPr>
            </w:pPr>
            <w:r w:rsidRPr="00A4264F">
              <w:rPr>
                <w:rFonts w:ascii="宋体" w:hAnsi="宋体" w:hint="eastAsia"/>
              </w:rPr>
              <w:t>其他</w:t>
            </w:r>
          </w:p>
        </w:tc>
        <w:tc>
          <w:tcPr>
            <w:tcW w:w="1524" w:type="dxa"/>
            <w:gridSpan w:val="2"/>
            <w:tcBorders>
              <w:top w:val="single" w:sz="12" w:space="0" w:color="auto"/>
              <w:left w:val="single" w:sz="4" w:space="0" w:color="auto"/>
              <w:bottom w:val="single" w:sz="4" w:space="0" w:color="auto"/>
            </w:tcBorders>
            <w:vAlign w:val="center"/>
          </w:tcPr>
          <w:p w14:paraId="79A7ED43" w14:textId="77777777" w:rsidR="00024268" w:rsidRPr="00A4264F" w:rsidRDefault="00024268" w:rsidP="0096420F">
            <w:pPr>
              <w:jc w:val="center"/>
              <w:rPr>
                <w:rFonts w:ascii="宋体" w:hAnsi="宋体"/>
              </w:rPr>
            </w:pPr>
          </w:p>
        </w:tc>
      </w:tr>
      <w:tr w:rsidR="00024268" w:rsidRPr="00A4264F" w14:paraId="0EC46660" w14:textId="77777777" w:rsidTr="00BE395C">
        <w:trPr>
          <w:cantSplit/>
          <w:trHeight w:val="288"/>
          <w:jc w:val="center"/>
        </w:trPr>
        <w:tc>
          <w:tcPr>
            <w:tcW w:w="2715" w:type="dxa"/>
            <w:gridSpan w:val="3"/>
            <w:tcBorders>
              <w:top w:val="single" w:sz="4" w:space="0" w:color="auto"/>
              <w:bottom w:val="single" w:sz="4" w:space="0" w:color="auto"/>
            </w:tcBorders>
            <w:vAlign w:val="center"/>
          </w:tcPr>
          <w:p w14:paraId="31104EC2" w14:textId="77777777" w:rsidR="00024268" w:rsidRPr="00A4264F" w:rsidRDefault="00024268" w:rsidP="0096420F">
            <w:pPr>
              <w:jc w:val="center"/>
              <w:rPr>
                <w:rFonts w:ascii="宋体" w:hAnsi="宋体"/>
                <w:highlight w:val="white"/>
              </w:rPr>
            </w:pPr>
            <w:r w:rsidRPr="00A4264F">
              <w:rPr>
                <w:rFonts w:ascii="宋体" w:hAnsi="宋体" w:hint="eastAsia"/>
              </w:rPr>
              <w:t>博士后</w:t>
            </w:r>
          </w:p>
        </w:tc>
        <w:tc>
          <w:tcPr>
            <w:tcW w:w="1705" w:type="dxa"/>
            <w:gridSpan w:val="3"/>
            <w:tcBorders>
              <w:top w:val="single" w:sz="4" w:space="0" w:color="auto"/>
              <w:bottom w:val="single" w:sz="4" w:space="0" w:color="auto"/>
              <w:right w:val="single" w:sz="6" w:space="0" w:color="auto"/>
            </w:tcBorders>
            <w:vAlign w:val="center"/>
          </w:tcPr>
          <w:p w14:paraId="59AA47A2" w14:textId="77777777" w:rsidR="00024268" w:rsidRPr="00A4264F" w:rsidRDefault="00024268" w:rsidP="0096420F">
            <w:pPr>
              <w:jc w:val="center"/>
              <w:rPr>
                <w:rFonts w:ascii="宋体" w:hAnsi="宋体"/>
              </w:rPr>
            </w:pPr>
          </w:p>
        </w:tc>
        <w:tc>
          <w:tcPr>
            <w:tcW w:w="1988" w:type="dxa"/>
            <w:gridSpan w:val="3"/>
            <w:tcBorders>
              <w:top w:val="single" w:sz="4" w:space="0" w:color="auto"/>
              <w:left w:val="single" w:sz="6" w:space="0" w:color="auto"/>
              <w:bottom w:val="single" w:sz="4" w:space="0" w:color="auto"/>
              <w:right w:val="single" w:sz="4" w:space="0" w:color="auto"/>
            </w:tcBorders>
            <w:vAlign w:val="center"/>
          </w:tcPr>
          <w:p w14:paraId="748B05EA" w14:textId="77777777" w:rsidR="00024268" w:rsidRPr="00A4264F" w:rsidRDefault="00024268" w:rsidP="0096420F">
            <w:pPr>
              <w:jc w:val="center"/>
              <w:rPr>
                <w:rFonts w:ascii="宋体" w:hAnsi="宋体"/>
              </w:rPr>
            </w:pPr>
            <w:r w:rsidRPr="00A4264F">
              <w:rPr>
                <w:rFonts w:ascii="宋体" w:hAnsi="宋体" w:hint="eastAsia"/>
              </w:rPr>
              <w:t>博士</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46EC9B6" w14:textId="77777777" w:rsidR="00024268" w:rsidRPr="00A4264F" w:rsidRDefault="00024268" w:rsidP="0096420F">
            <w:pPr>
              <w:jc w:val="center"/>
              <w:rPr>
                <w:rFonts w:ascii="宋体" w:hAnsi="宋体"/>
              </w:rPr>
            </w:pPr>
          </w:p>
        </w:tc>
        <w:tc>
          <w:tcPr>
            <w:tcW w:w="1842" w:type="dxa"/>
            <w:gridSpan w:val="2"/>
            <w:tcBorders>
              <w:top w:val="single" w:sz="4" w:space="0" w:color="auto"/>
              <w:left w:val="single" w:sz="4" w:space="0" w:color="auto"/>
              <w:bottom w:val="single" w:sz="4" w:space="0" w:color="auto"/>
              <w:right w:val="single" w:sz="6" w:space="0" w:color="auto"/>
            </w:tcBorders>
            <w:vAlign w:val="center"/>
          </w:tcPr>
          <w:p w14:paraId="793D0D93" w14:textId="77777777" w:rsidR="00024268" w:rsidRPr="00A4264F" w:rsidRDefault="00024268" w:rsidP="0096420F">
            <w:pPr>
              <w:jc w:val="center"/>
              <w:rPr>
                <w:rFonts w:ascii="宋体" w:hAnsi="宋体"/>
              </w:rPr>
            </w:pPr>
            <w:r w:rsidRPr="00A4264F">
              <w:rPr>
                <w:rFonts w:ascii="宋体" w:hAnsi="宋体" w:hint="eastAsia"/>
              </w:rPr>
              <w:t>在读博士</w:t>
            </w:r>
          </w:p>
        </w:tc>
        <w:tc>
          <w:tcPr>
            <w:tcW w:w="1701" w:type="dxa"/>
            <w:gridSpan w:val="2"/>
            <w:tcBorders>
              <w:top w:val="single" w:sz="4" w:space="0" w:color="auto"/>
              <w:left w:val="single" w:sz="6" w:space="0" w:color="auto"/>
              <w:bottom w:val="single" w:sz="4" w:space="0" w:color="auto"/>
            </w:tcBorders>
            <w:vAlign w:val="center"/>
          </w:tcPr>
          <w:p w14:paraId="363EC507" w14:textId="77777777" w:rsidR="00024268" w:rsidRPr="00A4264F" w:rsidRDefault="00024268" w:rsidP="0096420F">
            <w:pPr>
              <w:jc w:val="center"/>
              <w:rPr>
                <w:rFonts w:ascii="宋体" w:hAnsi="宋体"/>
              </w:rPr>
            </w:pPr>
          </w:p>
        </w:tc>
        <w:tc>
          <w:tcPr>
            <w:tcW w:w="1276" w:type="dxa"/>
            <w:gridSpan w:val="2"/>
            <w:tcBorders>
              <w:top w:val="single" w:sz="4" w:space="0" w:color="auto"/>
              <w:left w:val="single" w:sz="6" w:space="0" w:color="auto"/>
              <w:bottom w:val="single" w:sz="4" w:space="0" w:color="auto"/>
              <w:right w:val="single" w:sz="4" w:space="0" w:color="auto"/>
            </w:tcBorders>
            <w:vAlign w:val="center"/>
          </w:tcPr>
          <w:p w14:paraId="21196481" w14:textId="77777777" w:rsidR="00024268" w:rsidRPr="00A4264F" w:rsidRDefault="00024268" w:rsidP="0096420F">
            <w:pPr>
              <w:jc w:val="center"/>
              <w:rPr>
                <w:rFonts w:ascii="宋体" w:hAnsi="宋体"/>
              </w:rPr>
            </w:pPr>
            <w:r w:rsidRPr="00A4264F">
              <w:rPr>
                <w:rFonts w:ascii="宋体" w:hAnsi="宋体" w:hint="eastAsia"/>
              </w:rPr>
              <w:t>硕士</w:t>
            </w:r>
          </w:p>
        </w:tc>
        <w:tc>
          <w:tcPr>
            <w:tcW w:w="1524" w:type="dxa"/>
            <w:gridSpan w:val="2"/>
            <w:tcBorders>
              <w:top w:val="single" w:sz="4" w:space="0" w:color="auto"/>
              <w:left w:val="single" w:sz="4" w:space="0" w:color="auto"/>
              <w:bottom w:val="single" w:sz="4" w:space="0" w:color="auto"/>
            </w:tcBorders>
            <w:vAlign w:val="center"/>
          </w:tcPr>
          <w:p w14:paraId="66315CDD" w14:textId="77777777" w:rsidR="00024268" w:rsidRPr="00A4264F" w:rsidRDefault="00024268" w:rsidP="0096420F">
            <w:pPr>
              <w:jc w:val="center"/>
              <w:rPr>
                <w:rFonts w:ascii="宋体" w:hAnsi="宋体"/>
              </w:rPr>
            </w:pPr>
          </w:p>
        </w:tc>
      </w:tr>
      <w:tr w:rsidR="00024268" w:rsidRPr="00A4264F" w14:paraId="150EF19E" w14:textId="77777777" w:rsidTr="00BE395C">
        <w:trPr>
          <w:cantSplit/>
          <w:trHeight w:val="288"/>
          <w:jc w:val="center"/>
        </w:trPr>
        <w:tc>
          <w:tcPr>
            <w:tcW w:w="2715" w:type="dxa"/>
            <w:gridSpan w:val="3"/>
            <w:tcBorders>
              <w:top w:val="single" w:sz="4" w:space="0" w:color="auto"/>
              <w:bottom w:val="single" w:sz="12" w:space="0" w:color="auto"/>
            </w:tcBorders>
            <w:vAlign w:val="center"/>
          </w:tcPr>
          <w:p w14:paraId="1F982D6B" w14:textId="77777777" w:rsidR="00024268" w:rsidRPr="00A4264F" w:rsidRDefault="00024268" w:rsidP="0096420F">
            <w:pPr>
              <w:jc w:val="center"/>
              <w:rPr>
                <w:rFonts w:ascii="宋体" w:hAnsi="宋体"/>
                <w:highlight w:val="white"/>
              </w:rPr>
            </w:pPr>
            <w:r w:rsidRPr="00A4264F">
              <w:rPr>
                <w:rFonts w:ascii="宋体" w:hAnsi="宋体" w:hint="eastAsia"/>
                <w:highlight w:val="white"/>
              </w:rPr>
              <w:t>在读硕士</w:t>
            </w:r>
          </w:p>
        </w:tc>
        <w:tc>
          <w:tcPr>
            <w:tcW w:w="1705" w:type="dxa"/>
            <w:gridSpan w:val="3"/>
            <w:tcBorders>
              <w:top w:val="single" w:sz="4" w:space="0" w:color="auto"/>
              <w:bottom w:val="single" w:sz="12" w:space="0" w:color="auto"/>
              <w:right w:val="single" w:sz="6" w:space="0" w:color="auto"/>
            </w:tcBorders>
            <w:vAlign w:val="center"/>
          </w:tcPr>
          <w:p w14:paraId="2C1332B8" w14:textId="77777777" w:rsidR="00024268" w:rsidRPr="00A4264F" w:rsidRDefault="00024268" w:rsidP="0096420F">
            <w:pPr>
              <w:jc w:val="center"/>
              <w:rPr>
                <w:rFonts w:ascii="宋体" w:hAnsi="宋体"/>
              </w:rPr>
            </w:pPr>
          </w:p>
        </w:tc>
        <w:tc>
          <w:tcPr>
            <w:tcW w:w="1988" w:type="dxa"/>
            <w:gridSpan w:val="3"/>
            <w:tcBorders>
              <w:top w:val="single" w:sz="4" w:space="0" w:color="auto"/>
              <w:left w:val="single" w:sz="6" w:space="0" w:color="auto"/>
              <w:bottom w:val="single" w:sz="12" w:space="0" w:color="auto"/>
              <w:right w:val="single" w:sz="4" w:space="0" w:color="auto"/>
            </w:tcBorders>
            <w:vAlign w:val="center"/>
          </w:tcPr>
          <w:p w14:paraId="778D964E" w14:textId="77777777" w:rsidR="00024268" w:rsidRPr="00A4264F" w:rsidRDefault="00024268" w:rsidP="0096420F">
            <w:pPr>
              <w:jc w:val="center"/>
              <w:rPr>
                <w:rFonts w:ascii="宋体" w:hAnsi="宋体"/>
              </w:rPr>
            </w:pPr>
            <w:r w:rsidRPr="00A4264F">
              <w:rPr>
                <w:rFonts w:ascii="宋体" w:hAnsi="宋体" w:hint="eastAsia"/>
              </w:rPr>
              <w:t>学士</w:t>
            </w:r>
          </w:p>
        </w:tc>
        <w:tc>
          <w:tcPr>
            <w:tcW w:w="1701" w:type="dxa"/>
            <w:gridSpan w:val="2"/>
            <w:tcBorders>
              <w:top w:val="single" w:sz="4" w:space="0" w:color="auto"/>
              <w:left w:val="single" w:sz="4" w:space="0" w:color="auto"/>
              <w:bottom w:val="single" w:sz="12" w:space="0" w:color="auto"/>
              <w:right w:val="single" w:sz="4" w:space="0" w:color="auto"/>
            </w:tcBorders>
            <w:vAlign w:val="center"/>
          </w:tcPr>
          <w:p w14:paraId="0DCC29E5" w14:textId="77777777" w:rsidR="00024268" w:rsidRPr="00A4264F" w:rsidRDefault="00024268" w:rsidP="0096420F">
            <w:pPr>
              <w:jc w:val="center"/>
              <w:rPr>
                <w:rFonts w:ascii="宋体" w:hAnsi="宋体"/>
              </w:rPr>
            </w:pPr>
          </w:p>
        </w:tc>
        <w:tc>
          <w:tcPr>
            <w:tcW w:w="1842" w:type="dxa"/>
            <w:gridSpan w:val="2"/>
            <w:tcBorders>
              <w:top w:val="single" w:sz="4" w:space="0" w:color="auto"/>
              <w:left w:val="single" w:sz="4" w:space="0" w:color="auto"/>
              <w:bottom w:val="single" w:sz="12" w:space="0" w:color="auto"/>
              <w:right w:val="single" w:sz="6" w:space="0" w:color="auto"/>
            </w:tcBorders>
            <w:vAlign w:val="center"/>
          </w:tcPr>
          <w:p w14:paraId="6C6FFDE5" w14:textId="77777777" w:rsidR="00024268" w:rsidRPr="00A4264F" w:rsidRDefault="00024268" w:rsidP="0096420F">
            <w:pPr>
              <w:jc w:val="center"/>
              <w:rPr>
                <w:rFonts w:ascii="宋体" w:hAnsi="宋体"/>
              </w:rPr>
            </w:pPr>
            <w:r w:rsidRPr="00A4264F">
              <w:rPr>
                <w:rFonts w:ascii="宋体" w:hAnsi="宋体" w:hint="eastAsia"/>
              </w:rPr>
              <w:t>其他</w:t>
            </w:r>
          </w:p>
        </w:tc>
        <w:tc>
          <w:tcPr>
            <w:tcW w:w="4501" w:type="dxa"/>
            <w:gridSpan w:val="6"/>
            <w:tcBorders>
              <w:top w:val="single" w:sz="4" w:space="0" w:color="auto"/>
              <w:left w:val="single" w:sz="6" w:space="0" w:color="auto"/>
              <w:bottom w:val="single" w:sz="12" w:space="0" w:color="auto"/>
            </w:tcBorders>
            <w:vAlign w:val="center"/>
          </w:tcPr>
          <w:p w14:paraId="1F6C33E1" w14:textId="77777777" w:rsidR="00024268" w:rsidRPr="00A4264F" w:rsidRDefault="00024268" w:rsidP="0096420F">
            <w:pPr>
              <w:jc w:val="center"/>
              <w:rPr>
                <w:rFonts w:ascii="宋体" w:hAnsi="宋体"/>
              </w:rPr>
            </w:pPr>
          </w:p>
        </w:tc>
      </w:tr>
    </w:tbl>
    <w:p w14:paraId="7957FAAF" w14:textId="77777777" w:rsidR="00024268" w:rsidRPr="00A4264F" w:rsidRDefault="00024268" w:rsidP="00024268">
      <w:pPr>
        <w:rPr>
          <w:rFonts w:ascii="宋体" w:hAnsi="宋体"/>
        </w:rPr>
      </w:pPr>
      <w:r w:rsidRPr="00A4264F">
        <w:rPr>
          <w:rFonts w:ascii="宋体" w:hAnsi="宋体" w:hint="eastAsia"/>
        </w:rPr>
        <w:t>说明: 1</w:t>
      </w:r>
      <w:r w:rsidR="00A4264F">
        <w:rPr>
          <w:rFonts w:ascii="宋体" w:hAnsi="宋体" w:hint="eastAsia"/>
        </w:rPr>
        <w:t>、</w:t>
      </w:r>
      <w:r w:rsidRPr="00A4264F">
        <w:rPr>
          <w:rFonts w:ascii="宋体" w:hAnsi="宋体"/>
        </w:rPr>
        <w:t>第一</w:t>
      </w:r>
      <w:r w:rsidRPr="00A4264F">
        <w:rPr>
          <w:rFonts w:ascii="宋体" w:hAnsi="宋体" w:hint="eastAsia"/>
        </w:rPr>
        <w:t>位</w:t>
      </w:r>
      <w:r w:rsidRPr="00A4264F">
        <w:rPr>
          <w:rFonts w:ascii="宋体" w:hAnsi="宋体"/>
        </w:rPr>
        <w:t>必须是申请者。</w:t>
      </w:r>
      <w:r w:rsidRPr="00A4264F">
        <w:rPr>
          <w:rFonts w:ascii="宋体" w:hAnsi="宋体" w:hint="eastAsia"/>
        </w:rPr>
        <w:t>2、从职称方面统计，高级、中级、初级和其他的人数之和应等于总人数；</w:t>
      </w:r>
    </w:p>
    <w:p w14:paraId="3F3905EF" w14:textId="77777777" w:rsidR="00024268" w:rsidRPr="00A4264F" w:rsidRDefault="00A4264F" w:rsidP="00024268">
      <w:pPr>
        <w:snapToGrid w:val="0"/>
        <w:ind w:leftChars="150" w:left="540" w:hangingChars="107" w:hanging="225"/>
        <w:rPr>
          <w:rFonts w:ascii="宋体" w:hAnsi="宋体"/>
        </w:rPr>
      </w:pPr>
      <w:r>
        <w:rPr>
          <w:rFonts w:ascii="宋体" w:hAnsi="宋体" w:hint="eastAsia"/>
        </w:rPr>
        <w:t>3、</w:t>
      </w:r>
      <w:r w:rsidR="00024268" w:rsidRPr="00A4264F">
        <w:rPr>
          <w:rFonts w:ascii="宋体" w:hAnsi="宋体" w:hint="eastAsia"/>
        </w:rPr>
        <w:t>从学位及学习经历方面统计，博士后、博士、在读博士、硕士、在读硕士、学士和其他的人数之和应该等于总人数（即每位成员对应一个类别，不重复计数）；</w:t>
      </w:r>
      <w:r>
        <w:rPr>
          <w:rFonts w:ascii="宋体" w:hAnsi="宋体" w:hint="eastAsia"/>
        </w:rPr>
        <w:t>4、</w:t>
      </w:r>
      <w:r w:rsidR="00024268" w:rsidRPr="00A4264F">
        <w:rPr>
          <w:rFonts w:ascii="宋体" w:hAnsi="宋体" w:hint="eastAsia"/>
        </w:rPr>
        <w:t>单位名称，请</w:t>
      </w:r>
      <w:proofErr w:type="gramStart"/>
      <w:r w:rsidR="00024268" w:rsidRPr="00A4264F">
        <w:rPr>
          <w:rFonts w:ascii="宋体" w:hAnsi="宋体" w:hint="eastAsia"/>
        </w:rPr>
        <w:t>填单位</w:t>
      </w:r>
      <w:proofErr w:type="gramEnd"/>
      <w:r w:rsidR="00024268" w:rsidRPr="00A4264F">
        <w:rPr>
          <w:rFonts w:ascii="宋体" w:hAnsi="宋体" w:hint="eastAsia"/>
        </w:rPr>
        <w:t>全称；项目分工，填写具体责任分工。</w:t>
      </w:r>
    </w:p>
    <w:p w14:paraId="09A56D21" w14:textId="77777777" w:rsidR="00DA4969" w:rsidRPr="00142FDE" w:rsidRDefault="00DA4969" w:rsidP="00024268">
      <w:pPr>
        <w:ind w:leftChars="300" w:left="840" w:hangingChars="100" w:hanging="210"/>
        <w:rPr>
          <w:rFonts w:ascii="宋体" w:hAnsi="宋体"/>
          <w:color w:val="000000"/>
        </w:rPr>
        <w:sectPr w:rsidR="00DA4969" w:rsidRPr="00142FDE">
          <w:pgSz w:w="16840" w:h="11907" w:orient="landscape"/>
          <w:pgMar w:top="1418" w:right="1440" w:bottom="1418" w:left="1440" w:header="851" w:footer="992" w:gutter="0"/>
          <w:cols w:space="720"/>
          <w:vAlign w:val="center"/>
          <w:docGrid w:type="lines" w:linePitch="312"/>
        </w:sectPr>
      </w:pPr>
    </w:p>
    <w:p w14:paraId="2A585385" w14:textId="77777777" w:rsidR="00B74F28" w:rsidRPr="00892337" w:rsidRDefault="00B74F28" w:rsidP="00B74F28">
      <w:pPr>
        <w:jc w:val="left"/>
        <w:rPr>
          <w:b/>
          <w:bCs/>
          <w:kern w:val="44"/>
          <w:sz w:val="28"/>
          <w:szCs w:val="28"/>
        </w:rPr>
      </w:pPr>
      <w:r w:rsidRPr="00892337">
        <w:rPr>
          <w:rFonts w:hAnsi="宋体"/>
          <w:b/>
          <w:color w:val="000000"/>
          <w:sz w:val="28"/>
          <w:szCs w:val="28"/>
        </w:rPr>
        <w:lastRenderedPageBreak/>
        <w:t>三、</w:t>
      </w:r>
      <w:r w:rsidRPr="00892337">
        <w:rPr>
          <w:rFonts w:hAnsi="宋体"/>
          <w:b/>
          <w:bCs/>
          <w:kern w:val="44"/>
          <w:sz w:val="28"/>
          <w:szCs w:val="28"/>
        </w:rPr>
        <w:t>项目简介（如项目获资助，以下填写内容将作为项目任务书内容）</w:t>
      </w:r>
    </w:p>
    <w:p w14:paraId="1988E890" w14:textId="77777777" w:rsidR="00B74F28" w:rsidRPr="00892337" w:rsidRDefault="00B74F28" w:rsidP="00B74F28">
      <w:pPr>
        <w:jc w:val="left"/>
        <w:rPr>
          <w:b/>
          <w:bCs/>
          <w:kern w:val="44"/>
          <w:sz w:val="28"/>
          <w:szCs w:val="28"/>
        </w:rPr>
      </w:pPr>
      <w:r w:rsidRPr="00892337">
        <w:rPr>
          <w:b/>
          <w:bCs/>
          <w:kern w:val="44"/>
          <w:sz w:val="28"/>
          <w:szCs w:val="28"/>
        </w:rPr>
        <w:t>1.</w:t>
      </w:r>
      <w:r w:rsidRPr="00892337">
        <w:rPr>
          <w:rFonts w:hAnsi="宋体"/>
          <w:b/>
          <w:bCs/>
          <w:kern w:val="44"/>
          <w:sz w:val="28"/>
          <w:szCs w:val="28"/>
        </w:rPr>
        <w:t>研究内容（限</w:t>
      </w:r>
      <w:r w:rsidRPr="00892337">
        <w:rPr>
          <w:b/>
          <w:bCs/>
          <w:kern w:val="44"/>
          <w:sz w:val="28"/>
          <w:szCs w:val="28"/>
        </w:rPr>
        <w:t>400</w:t>
      </w:r>
      <w:r w:rsidRPr="00892337">
        <w:rPr>
          <w:rFonts w:hAnsi="宋体"/>
          <w:b/>
          <w:bCs/>
          <w:kern w:val="44"/>
          <w:sz w:val="28"/>
          <w:szCs w:val="28"/>
        </w:rPr>
        <w:t>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B74F28" w:rsidRPr="00892337" w14:paraId="636DEFF3" w14:textId="77777777" w:rsidTr="00091D17">
        <w:trPr>
          <w:trHeight w:val="3107"/>
        </w:trPr>
        <w:tc>
          <w:tcPr>
            <w:tcW w:w="9781" w:type="dxa"/>
          </w:tcPr>
          <w:p w14:paraId="344EAE96" w14:textId="77777777" w:rsidR="00B74F28" w:rsidRPr="00091D17" w:rsidRDefault="00B74F28" w:rsidP="0096420F">
            <w:pPr>
              <w:jc w:val="left"/>
              <w:rPr>
                <w:b/>
                <w:bCs/>
                <w:kern w:val="44"/>
                <w:sz w:val="24"/>
              </w:rPr>
            </w:pPr>
          </w:p>
          <w:p w14:paraId="498C74E7" w14:textId="77777777" w:rsidR="00B74F28" w:rsidRPr="00091D17" w:rsidRDefault="00B74F28" w:rsidP="0096420F">
            <w:pPr>
              <w:jc w:val="left"/>
              <w:rPr>
                <w:b/>
                <w:bCs/>
                <w:kern w:val="44"/>
                <w:sz w:val="24"/>
              </w:rPr>
            </w:pPr>
          </w:p>
          <w:p w14:paraId="2C6D958A" w14:textId="77777777" w:rsidR="00B74F28" w:rsidRPr="00091D17" w:rsidRDefault="00B74F28" w:rsidP="0096420F">
            <w:pPr>
              <w:jc w:val="left"/>
              <w:rPr>
                <w:b/>
                <w:bCs/>
                <w:kern w:val="44"/>
                <w:sz w:val="24"/>
              </w:rPr>
            </w:pPr>
          </w:p>
          <w:p w14:paraId="030E9DE3" w14:textId="77777777" w:rsidR="00B74F28" w:rsidRPr="00091D17" w:rsidRDefault="00B74F28" w:rsidP="0096420F">
            <w:pPr>
              <w:jc w:val="left"/>
              <w:rPr>
                <w:b/>
                <w:bCs/>
                <w:kern w:val="44"/>
                <w:sz w:val="24"/>
              </w:rPr>
            </w:pPr>
          </w:p>
          <w:p w14:paraId="62CBBD44" w14:textId="77777777" w:rsidR="00B74F28" w:rsidRPr="00091D17" w:rsidRDefault="00B74F28" w:rsidP="0096420F">
            <w:pPr>
              <w:jc w:val="left"/>
              <w:rPr>
                <w:b/>
                <w:bCs/>
                <w:kern w:val="44"/>
                <w:sz w:val="24"/>
              </w:rPr>
            </w:pPr>
          </w:p>
          <w:p w14:paraId="3D28D590" w14:textId="77777777" w:rsidR="00B74F28" w:rsidRPr="00091D17" w:rsidRDefault="00B74F28" w:rsidP="0096420F">
            <w:pPr>
              <w:jc w:val="left"/>
              <w:rPr>
                <w:b/>
                <w:bCs/>
                <w:kern w:val="44"/>
                <w:sz w:val="24"/>
              </w:rPr>
            </w:pPr>
          </w:p>
          <w:p w14:paraId="6295C975" w14:textId="77777777" w:rsidR="00B74F28" w:rsidRPr="00091D17" w:rsidRDefault="00B74F28" w:rsidP="0096420F">
            <w:pPr>
              <w:jc w:val="left"/>
              <w:rPr>
                <w:b/>
                <w:bCs/>
                <w:kern w:val="44"/>
                <w:sz w:val="24"/>
              </w:rPr>
            </w:pPr>
          </w:p>
          <w:p w14:paraId="275E66AC" w14:textId="77777777" w:rsidR="00B74F28" w:rsidRPr="00091D17" w:rsidRDefault="00B74F28" w:rsidP="0096420F">
            <w:pPr>
              <w:jc w:val="left"/>
              <w:rPr>
                <w:b/>
                <w:bCs/>
                <w:kern w:val="44"/>
                <w:sz w:val="24"/>
              </w:rPr>
            </w:pPr>
          </w:p>
          <w:p w14:paraId="6B958DCD" w14:textId="77777777" w:rsidR="00B74F28" w:rsidRPr="00091D17" w:rsidRDefault="00B74F28" w:rsidP="0096420F">
            <w:pPr>
              <w:jc w:val="left"/>
              <w:rPr>
                <w:b/>
                <w:bCs/>
                <w:kern w:val="44"/>
                <w:sz w:val="24"/>
              </w:rPr>
            </w:pPr>
          </w:p>
        </w:tc>
      </w:tr>
    </w:tbl>
    <w:p w14:paraId="0B9B2E7F" w14:textId="77777777" w:rsidR="00B74F28" w:rsidRPr="00892337" w:rsidRDefault="00B74F28" w:rsidP="00B74F28">
      <w:pPr>
        <w:jc w:val="left"/>
        <w:rPr>
          <w:b/>
          <w:bCs/>
          <w:kern w:val="44"/>
          <w:sz w:val="28"/>
          <w:szCs w:val="28"/>
        </w:rPr>
      </w:pPr>
    </w:p>
    <w:p w14:paraId="5B538338" w14:textId="77777777" w:rsidR="00B74F28" w:rsidRPr="00892337" w:rsidRDefault="00B74F28" w:rsidP="00B74F28">
      <w:pPr>
        <w:jc w:val="left"/>
        <w:rPr>
          <w:b/>
          <w:bCs/>
          <w:kern w:val="44"/>
          <w:sz w:val="28"/>
          <w:szCs w:val="28"/>
        </w:rPr>
      </w:pPr>
      <w:r w:rsidRPr="00892337">
        <w:rPr>
          <w:b/>
          <w:bCs/>
          <w:kern w:val="44"/>
          <w:sz w:val="28"/>
          <w:szCs w:val="28"/>
        </w:rPr>
        <w:t>2.</w:t>
      </w:r>
      <w:r w:rsidRPr="00892337">
        <w:rPr>
          <w:rFonts w:hAnsi="宋体"/>
          <w:b/>
          <w:bCs/>
          <w:kern w:val="44"/>
          <w:sz w:val="28"/>
          <w:szCs w:val="28"/>
        </w:rPr>
        <w:t>研究目标（限</w:t>
      </w:r>
      <w:r w:rsidRPr="00892337">
        <w:rPr>
          <w:b/>
          <w:bCs/>
          <w:kern w:val="44"/>
          <w:sz w:val="28"/>
          <w:szCs w:val="28"/>
        </w:rPr>
        <w:t>300</w:t>
      </w:r>
      <w:r w:rsidRPr="00892337">
        <w:rPr>
          <w:rFonts w:hAnsi="宋体"/>
          <w:b/>
          <w:bCs/>
          <w:kern w:val="44"/>
          <w:sz w:val="28"/>
          <w:szCs w:val="28"/>
        </w:rPr>
        <w:t>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B74F28" w:rsidRPr="00091D17" w14:paraId="3684F7D8" w14:textId="77777777" w:rsidTr="00091D17">
        <w:trPr>
          <w:trHeight w:val="3092"/>
        </w:trPr>
        <w:tc>
          <w:tcPr>
            <w:tcW w:w="9962" w:type="dxa"/>
          </w:tcPr>
          <w:p w14:paraId="2DDDE751" w14:textId="77777777" w:rsidR="00B74F28" w:rsidRPr="00091D17" w:rsidRDefault="00B74F28" w:rsidP="0096420F">
            <w:pPr>
              <w:jc w:val="left"/>
              <w:rPr>
                <w:b/>
                <w:bCs/>
                <w:kern w:val="44"/>
                <w:sz w:val="24"/>
              </w:rPr>
            </w:pPr>
          </w:p>
          <w:p w14:paraId="34FFDE73" w14:textId="77777777" w:rsidR="00B74F28" w:rsidRPr="00091D17" w:rsidRDefault="00B74F28" w:rsidP="0096420F">
            <w:pPr>
              <w:jc w:val="left"/>
              <w:rPr>
                <w:b/>
                <w:bCs/>
                <w:kern w:val="44"/>
                <w:sz w:val="24"/>
              </w:rPr>
            </w:pPr>
          </w:p>
          <w:p w14:paraId="5705BB51" w14:textId="77777777" w:rsidR="00B74F28" w:rsidRPr="00091D17" w:rsidRDefault="00B74F28" w:rsidP="0096420F">
            <w:pPr>
              <w:jc w:val="left"/>
              <w:rPr>
                <w:b/>
                <w:bCs/>
                <w:kern w:val="44"/>
                <w:sz w:val="24"/>
              </w:rPr>
            </w:pPr>
          </w:p>
          <w:p w14:paraId="11EFEE97" w14:textId="77777777" w:rsidR="00B74F28" w:rsidRPr="00091D17" w:rsidRDefault="00B74F28" w:rsidP="0096420F">
            <w:pPr>
              <w:jc w:val="left"/>
              <w:rPr>
                <w:b/>
                <w:bCs/>
                <w:kern w:val="44"/>
                <w:sz w:val="24"/>
              </w:rPr>
            </w:pPr>
          </w:p>
          <w:p w14:paraId="3CA0DA5E" w14:textId="77777777" w:rsidR="00B74F28" w:rsidRPr="00091D17" w:rsidRDefault="00B74F28" w:rsidP="0096420F">
            <w:pPr>
              <w:jc w:val="left"/>
              <w:rPr>
                <w:b/>
                <w:bCs/>
                <w:kern w:val="44"/>
                <w:sz w:val="24"/>
              </w:rPr>
            </w:pPr>
          </w:p>
          <w:p w14:paraId="01E614E1" w14:textId="77777777" w:rsidR="00B74F28" w:rsidRPr="00091D17" w:rsidRDefault="00B74F28" w:rsidP="0096420F">
            <w:pPr>
              <w:jc w:val="left"/>
              <w:rPr>
                <w:b/>
                <w:bCs/>
                <w:kern w:val="44"/>
                <w:sz w:val="24"/>
              </w:rPr>
            </w:pPr>
          </w:p>
          <w:p w14:paraId="72BBAF36" w14:textId="77777777" w:rsidR="00B74F28" w:rsidRPr="00091D17" w:rsidRDefault="00B74F28" w:rsidP="0096420F">
            <w:pPr>
              <w:jc w:val="left"/>
              <w:rPr>
                <w:b/>
                <w:bCs/>
                <w:kern w:val="44"/>
                <w:sz w:val="24"/>
              </w:rPr>
            </w:pPr>
          </w:p>
          <w:p w14:paraId="253DA2A8" w14:textId="77777777" w:rsidR="00B74F28" w:rsidRPr="00091D17" w:rsidRDefault="00B74F28" w:rsidP="0096420F">
            <w:pPr>
              <w:jc w:val="left"/>
              <w:rPr>
                <w:b/>
                <w:bCs/>
                <w:kern w:val="44"/>
                <w:sz w:val="24"/>
              </w:rPr>
            </w:pPr>
          </w:p>
          <w:p w14:paraId="4895D123" w14:textId="77777777" w:rsidR="00B74F28" w:rsidRPr="00091D17" w:rsidRDefault="00B74F28" w:rsidP="0096420F">
            <w:pPr>
              <w:jc w:val="left"/>
              <w:rPr>
                <w:b/>
                <w:bCs/>
                <w:kern w:val="44"/>
                <w:sz w:val="24"/>
              </w:rPr>
            </w:pPr>
          </w:p>
        </w:tc>
      </w:tr>
    </w:tbl>
    <w:p w14:paraId="2624E1ED" w14:textId="77777777" w:rsidR="00091D17" w:rsidRDefault="00091D17" w:rsidP="00B74F28">
      <w:pPr>
        <w:jc w:val="left"/>
        <w:rPr>
          <w:b/>
          <w:bCs/>
          <w:kern w:val="44"/>
          <w:sz w:val="28"/>
          <w:szCs w:val="28"/>
        </w:rPr>
      </w:pPr>
    </w:p>
    <w:p w14:paraId="6FFC0D5F" w14:textId="77777777" w:rsidR="00B74F28" w:rsidRPr="00892337" w:rsidRDefault="00B74F28" w:rsidP="00B74F28">
      <w:pPr>
        <w:jc w:val="left"/>
        <w:rPr>
          <w:b/>
          <w:bCs/>
          <w:kern w:val="44"/>
          <w:sz w:val="28"/>
          <w:szCs w:val="28"/>
        </w:rPr>
      </w:pPr>
      <w:r w:rsidRPr="00892337">
        <w:rPr>
          <w:b/>
          <w:bCs/>
          <w:kern w:val="44"/>
          <w:sz w:val="28"/>
          <w:szCs w:val="28"/>
        </w:rPr>
        <w:t>3.</w:t>
      </w:r>
      <w:r w:rsidRPr="00892337">
        <w:rPr>
          <w:rFonts w:hAnsi="宋体"/>
          <w:b/>
          <w:bCs/>
          <w:kern w:val="44"/>
          <w:sz w:val="28"/>
          <w:szCs w:val="28"/>
        </w:rPr>
        <w:t>考核指标（限</w:t>
      </w:r>
      <w:r w:rsidRPr="00892337">
        <w:rPr>
          <w:b/>
          <w:bCs/>
          <w:kern w:val="44"/>
          <w:sz w:val="28"/>
          <w:szCs w:val="28"/>
        </w:rPr>
        <w:t>400</w:t>
      </w:r>
      <w:r w:rsidRPr="00892337">
        <w:rPr>
          <w:rFonts w:hAnsi="宋体"/>
          <w:b/>
          <w:bCs/>
          <w:kern w:val="44"/>
          <w:sz w:val="28"/>
          <w:szCs w:val="28"/>
        </w:rPr>
        <w:t>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7"/>
      </w:tblGrid>
      <w:tr w:rsidR="00B74F28" w:rsidRPr="00091D17" w14:paraId="082DFED6" w14:textId="77777777" w:rsidTr="0096420F">
        <w:trPr>
          <w:trHeight w:val="3566"/>
        </w:trPr>
        <w:tc>
          <w:tcPr>
            <w:tcW w:w="9962" w:type="dxa"/>
          </w:tcPr>
          <w:p w14:paraId="3399F245" w14:textId="77777777" w:rsidR="00B74F28" w:rsidRPr="00091D17" w:rsidRDefault="00B74F28" w:rsidP="0096420F">
            <w:pPr>
              <w:jc w:val="left"/>
              <w:rPr>
                <w:b/>
                <w:bCs/>
                <w:kern w:val="44"/>
                <w:sz w:val="24"/>
              </w:rPr>
            </w:pPr>
          </w:p>
          <w:p w14:paraId="33F0052D" w14:textId="77777777" w:rsidR="00B74F28" w:rsidRPr="00091D17" w:rsidRDefault="00B74F28" w:rsidP="0096420F">
            <w:pPr>
              <w:jc w:val="left"/>
              <w:rPr>
                <w:b/>
                <w:bCs/>
                <w:kern w:val="44"/>
                <w:sz w:val="24"/>
              </w:rPr>
            </w:pPr>
          </w:p>
          <w:p w14:paraId="1A036D76" w14:textId="77777777" w:rsidR="00B74F28" w:rsidRPr="00091D17" w:rsidRDefault="00B74F28" w:rsidP="0096420F">
            <w:pPr>
              <w:jc w:val="left"/>
              <w:rPr>
                <w:b/>
                <w:bCs/>
                <w:kern w:val="44"/>
                <w:sz w:val="24"/>
              </w:rPr>
            </w:pPr>
          </w:p>
          <w:p w14:paraId="108B00BE" w14:textId="77777777" w:rsidR="00B74F28" w:rsidRPr="00091D17" w:rsidRDefault="00B74F28" w:rsidP="0096420F">
            <w:pPr>
              <w:jc w:val="left"/>
              <w:rPr>
                <w:b/>
                <w:bCs/>
                <w:kern w:val="44"/>
                <w:sz w:val="24"/>
              </w:rPr>
            </w:pPr>
          </w:p>
          <w:p w14:paraId="3FA82754" w14:textId="77777777" w:rsidR="00B74F28" w:rsidRPr="00091D17" w:rsidRDefault="00B74F28" w:rsidP="0096420F">
            <w:pPr>
              <w:jc w:val="left"/>
              <w:rPr>
                <w:b/>
                <w:bCs/>
                <w:kern w:val="44"/>
                <w:sz w:val="24"/>
              </w:rPr>
            </w:pPr>
          </w:p>
          <w:p w14:paraId="30F9A519" w14:textId="77777777" w:rsidR="00B74F28" w:rsidRPr="00091D17" w:rsidRDefault="00B74F28" w:rsidP="0096420F">
            <w:pPr>
              <w:jc w:val="left"/>
              <w:rPr>
                <w:b/>
                <w:bCs/>
                <w:kern w:val="44"/>
                <w:sz w:val="24"/>
              </w:rPr>
            </w:pPr>
          </w:p>
          <w:p w14:paraId="743F72EA" w14:textId="77777777" w:rsidR="00B74F28" w:rsidRPr="00091D17" w:rsidRDefault="00B74F28" w:rsidP="0096420F">
            <w:pPr>
              <w:jc w:val="left"/>
              <w:rPr>
                <w:b/>
                <w:bCs/>
                <w:kern w:val="44"/>
                <w:sz w:val="24"/>
              </w:rPr>
            </w:pPr>
          </w:p>
          <w:p w14:paraId="41287C1C" w14:textId="77777777" w:rsidR="00B74F28" w:rsidRPr="00091D17" w:rsidRDefault="00B74F28" w:rsidP="0096420F">
            <w:pPr>
              <w:jc w:val="left"/>
              <w:rPr>
                <w:b/>
                <w:bCs/>
                <w:kern w:val="44"/>
                <w:sz w:val="24"/>
              </w:rPr>
            </w:pPr>
          </w:p>
          <w:p w14:paraId="492E16D0" w14:textId="77777777" w:rsidR="00B74F28" w:rsidRPr="00091D17" w:rsidRDefault="00B74F28" w:rsidP="0096420F">
            <w:pPr>
              <w:jc w:val="left"/>
              <w:rPr>
                <w:b/>
                <w:bCs/>
                <w:kern w:val="44"/>
                <w:sz w:val="24"/>
              </w:rPr>
            </w:pPr>
          </w:p>
        </w:tc>
      </w:tr>
    </w:tbl>
    <w:p w14:paraId="6795FFFA" w14:textId="77777777" w:rsidR="00B74F28" w:rsidRDefault="00B74F28" w:rsidP="00B74F28">
      <w:pPr>
        <w:autoSpaceDE w:val="0"/>
        <w:autoSpaceDN w:val="0"/>
        <w:adjustRightInd w:val="0"/>
        <w:snapToGrid w:val="0"/>
        <w:spacing w:line="400" w:lineRule="exact"/>
        <w:ind w:leftChars="-13" w:left="-27" w:rightChars="136" w:right="286"/>
        <w:rPr>
          <w:rFonts w:hAnsi="宋体"/>
          <w:sz w:val="24"/>
        </w:rPr>
      </w:pPr>
      <w:r w:rsidRPr="00892337">
        <w:rPr>
          <w:rFonts w:hAnsi="宋体"/>
          <w:b/>
          <w:bCs/>
          <w:kern w:val="44"/>
          <w:sz w:val="28"/>
          <w:szCs w:val="28"/>
        </w:rPr>
        <w:lastRenderedPageBreak/>
        <w:t>四、项目经费预算</w:t>
      </w:r>
      <w:r w:rsidRPr="00892337">
        <w:rPr>
          <w:b/>
          <w:bCs/>
          <w:kern w:val="44"/>
          <w:sz w:val="28"/>
          <w:szCs w:val="28"/>
        </w:rPr>
        <w:t xml:space="preserve">                            </w:t>
      </w:r>
      <w:r w:rsidRPr="00904B74">
        <w:rPr>
          <w:b/>
          <w:bCs/>
          <w:kern w:val="44"/>
          <w:sz w:val="24"/>
        </w:rPr>
        <w:t xml:space="preserve">  </w:t>
      </w:r>
      <w:r w:rsidRPr="00904B74">
        <w:rPr>
          <w:rFonts w:hAnsi="宋体"/>
          <w:sz w:val="24"/>
        </w:rPr>
        <w:t>金额单位：万元</w:t>
      </w:r>
    </w:p>
    <w:tbl>
      <w:tblPr>
        <w:tblpPr w:leftFromText="180" w:rightFromText="180" w:vertAnchor="page" w:horzAnchor="margin" w:tblpXSpec="center" w:tblpY="2146"/>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745"/>
        <w:gridCol w:w="1569"/>
        <w:gridCol w:w="3764"/>
      </w:tblGrid>
      <w:tr w:rsidR="000C26B9" w:rsidRPr="00EE08C3" w14:paraId="2B310FF7" w14:textId="77777777" w:rsidTr="00AA2684">
        <w:trPr>
          <w:cantSplit/>
          <w:trHeight w:hRule="exact" w:val="1085"/>
          <w:ins w:id="32" w:author="连 浩宇" w:date="2020-05-06T11:38:00Z"/>
        </w:trPr>
        <w:tc>
          <w:tcPr>
            <w:tcW w:w="2063" w:type="pct"/>
            <w:vAlign w:val="center"/>
          </w:tcPr>
          <w:p w14:paraId="7CD2E121" w14:textId="77777777" w:rsidR="000C26B9" w:rsidRPr="00EE08C3" w:rsidRDefault="000C26B9" w:rsidP="00AA2684">
            <w:pPr>
              <w:autoSpaceDE w:val="0"/>
              <w:autoSpaceDN w:val="0"/>
              <w:jc w:val="center"/>
              <w:rPr>
                <w:ins w:id="33" w:author="连 浩宇" w:date="2020-05-06T11:38:00Z"/>
                <w:b/>
                <w:bCs/>
                <w:sz w:val="24"/>
              </w:rPr>
            </w:pPr>
            <w:ins w:id="34" w:author="连 浩宇" w:date="2020-05-06T11:38:00Z">
              <w:r w:rsidRPr="00EE08C3">
                <w:rPr>
                  <w:rFonts w:hAnsi="宋体"/>
                  <w:b/>
                  <w:bCs/>
                  <w:sz w:val="24"/>
                </w:rPr>
                <w:t>科目名称</w:t>
              </w:r>
            </w:ins>
          </w:p>
        </w:tc>
        <w:tc>
          <w:tcPr>
            <w:tcW w:w="864" w:type="pct"/>
            <w:vAlign w:val="center"/>
          </w:tcPr>
          <w:p w14:paraId="4113A932" w14:textId="77777777" w:rsidR="000C26B9" w:rsidRPr="00EE08C3" w:rsidRDefault="000C26B9" w:rsidP="00AA2684">
            <w:pPr>
              <w:autoSpaceDE w:val="0"/>
              <w:autoSpaceDN w:val="0"/>
              <w:jc w:val="center"/>
              <w:rPr>
                <w:ins w:id="35" w:author="连 浩宇" w:date="2020-05-06T11:38:00Z"/>
                <w:b/>
                <w:bCs/>
                <w:sz w:val="24"/>
              </w:rPr>
            </w:pPr>
            <w:ins w:id="36" w:author="连 浩宇" w:date="2020-05-06T11:38:00Z">
              <w:r w:rsidRPr="00EE08C3">
                <w:rPr>
                  <w:rFonts w:hAnsi="宋体"/>
                  <w:b/>
                  <w:bCs/>
                  <w:sz w:val="24"/>
                </w:rPr>
                <w:t>申请经费</w:t>
              </w:r>
            </w:ins>
          </w:p>
        </w:tc>
        <w:tc>
          <w:tcPr>
            <w:tcW w:w="2073" w:type="pct"/>
            <w:vAlign w:val="center"/>
          </w:tcPr>
          <w:p w14:paraId="2A4EC6E5" w14:textId="77777777" w:rsidR="000C26B9" w:rsidRPr="00EE08C3" w:rsidRDefault="000C26B9" w:rsidP="00AA2684">
            <w:pPr>
              <w:autoSpaceDE w:val="0"/>
              <w:autoSpaceDN w:val="0"/>
              <w:jc w:val="center"/>
              <w:rPr>
                <w:ins w:id="37" w:author="连 浩宇" w:date="2020-05-06T11:38:00Z"/>
                <w:b/>
                <w:bCs/>
                <w:sz w:val="24"/>
              </w:rPr>
            </w:pPr>
            <w:ins w:id="38" w:author="连 浩宇" w:date="2020-05-06T11:38:00Z">
              <w:r w:rsidRPr="00EE08C3">
                <w:rPr>
                  <w:rFonts w:hAnsi="宋体"/>
                  <w:b/>
                  <w:sz w:val="24"/>
                </w:rPr>
                <w:t>计算依据与说明</w:t>
              </w:r>
            </w:ins>
          </w:p>
        </w:tc>
      </w:tr>
      <w:tr w:rsidR="000C26B9" w:rsidRPr="00EE08C3" w14:paraId="67762A94" w14:textId="77777777" w:rsidTr="00AA2684">
        <w:trPr>
          <w:cantSplit/>
          <w:trHeight w:hRule="exact" w:val="790"/>
          <w:ins w:id="39" w:author="连 浩宇" w:date="2020-05-06T11:38:00Z"/>
        </w:trPr>
        <w:tc>
          <w:tcPr>
            <w:tcW w:w="2063" w:type="pct"/>
            <w:vAlign w:val="center"/>
          </w:tcPr>
          <w:p w14:paraId="143E493B" w14:textId="77777777" w:rsidR="000C26B9" w:rsidRPr="007D0D62" w:rsidRDefault="000C26B9" w:rsidP="000C26B9">
            <w:pPr>
              <w:pStyle w:val="af2"/>
              <w:numPr>
                <w:ilvl w:val="0"/>
                <w:numId w:val="4"/>
              </w:numPr>
              <w:ind w:firstLineChars="0"/>
              <w:rPr>
                <w:ins w:id="40" w:author="连 浩宇" w:date="2020-05-06T11:38:00Z"/>
                <w:rFonts w:ascii="Times New Roman" w:eastAsia="宋体" w:hAnsi="Times New Roman" w:cs="Times New Roman"/>
                <w:b/>
                <w:sz w:val="24"/>
                <w:szCs w:val="24"/>
              </w:rPr>
            </w:pPr>
            <w:ins w:id="41" w:author="连 浩宇" w:date="2020-05-06T11:38:00Z">
              <w:r w:rsidRPr="007D0D62">
                <w:rPr>
                  <w:rFonts w:ascii="Times New Roman" w:eastAsia="宋体" w:hAnsi="宋体" w:cs="Times New Roman" w:hint="eastAsia"/>
                  <w:b/>
                  <w:sz w:val="24"/>
                  <w:szCs w:val="24"/>
                </w:rPr>
                <w:t>材料费</w:t>
              </w:r>
              <w:r w:rsidRPr="007D0D62">
                <w:rPr>
                  <w:rFonts w:ascii="Times New Roman" w:eastAsia="宋体" w:hAnsi="Times New Roman" w:cs="Times New Roman"/>
                  <w:b/>
                  <w:sz w:val="24"/>
                  <w:szCs w:val="24"/>
                </w:rPr>
                <w:t xml:space="preserve"> </w:t>
              </w:r>
            </w:ins>
          </w:p>
        </w:tc>
        <w:tc>
          <w:tcPr>
            <w:tcW w:w="864" w:type="pct"/>
            <w:vAlign w:val="center"/>
          </w:tcPr>
          <w:p w14:paraId="348C0F63" w14:textId="77777777" w:rsidR="000C26B9" w:rsidRPr="00EE08C3" w:rsidRDefault="000C26B9" w:rsidP="00AA2684">
            <w:pPr>
              <w:autoSpaceDE w:val="0"/>
              <w:autoSpaceDN w:val="0"/>
              <w:ind w:rightChars="54" w:right="113" w:firstLineChars="100" w:firstLine="241"/>
              <w:jc w:val="right"/>
              <w:rPr>
                <w:ins w:id="42" w:author="连 浩宇" w:date="2020-05-06T11:38:00Z"/>
                <w:b/>
                <w:sz w:val="24"/>
              </w:rPr>
            </w:pPr>
          </w:p>
        </w:tc>
        <w:tc>
          <w:tcPr>
            <w:tcW w:w="2073" w:type="pct"/>
          </w:tcPr>
          <w:p w14:paraId="7C371038" w14:textId="77777777" w:rsidR="000C26B9" w:rsidRPr="00EE08C3" w:rsidRDefault="000C26B9" w:rsidP="00AA2684">
            <w:pPr>
              <w:autoSpaceDE w:val="0"/>
              <w:autoSpaceDN w:val="0"/>
              <w:ind w:rightChars="70" w:right="147"/>
              <w:jc w:val="right"/>
              <w:rPr>
                <w:ins w:id="43" w:author="连 浩宇" w:date="2020-05-06T11:38:00Z"/>
                <w:b/>
                <w:sz w:val="24"/>
              </w:rPr>
            </w:pPr>
          </w:p>
        </w:tc>
      </w:tr>
      <w:tr w:rsidR="000C26B9" w:rsidRPr="00EE08C3" w14:paraId="33824566" w14:textId="77777777" w:rsidTr="00AA2684">
        <w:trPr>
          <w:cantSplit/>
          <w:trHeight w:hRule="exact" w:val="790"/>
          <w:ins w:id="44" w:author="连 浩宇" w:date="2020-05-06T11:38:00Z"/>
        </w:trPr>
        <w:tc>
          <w:tcPr>
            <w:tcW w:w="2063" w:type="pct"/>
            <w:vAlign w:val="center"/>
          </w:tcPr>
          <w:p w14:paraId="3B4C61E2" w14:textId="77777777" w:rsidR="000C26B9" w:rsidRPr="007D0D62" w:rsidRDefault="000C26B9" w:rsidP="000C26B9">
            <w:pPr>
              <w:pStyle w:val="af2"/>
              <w:numPr>
                <w:ilvl w:val="0"/>
                <w:numId w:val="4"/>
              </w:numPr>
              <w:ind w:firstLineChars="0"/>
              <w:rPr>
                <w:ins w:id="45" w:author="连 浩宇" w:date="2020-05-06T11:38:00Z"/>
                <w:rFonts w:ascii="Times New Roman" w:eastAsia="宋体" w:hAnsi="Times New Roman" w:cs="Times New Roman"/>
                <w:b/>
                <w:sz w:val="24"/>
                <w:szCs w:val="24"/>
              </w:rPr>
            </w:pPr>
            <w:ins w:id="46" w:author="连 浩宇" w:date="2020-05-06T11:38:00Z">
              <w:r w:rsidRPr="007D0D62">
                <w:rPr>
                  <w:rFonts w:ascii="Times New Roman" w:eastAsia="宋体" w:hAnsi="宋体" w:cs="Times New Roman" w:hint="eastAsia"/>
                  <w:b/>
                  <w:sz w:val="24"/>
                  <w:szCs w:val="24"/>
                </w:rPr>
                <w:t>测试化验加工费</w:t>
              </w:r>
            </w:ins>
          </w:p>
        </w:tc>
        <w:tc>
          <w:tcPr>
            <w:tcW w:w="864" w:type="pct"/>
            <w:vAlign w:val="center"/>
          </w:tcPr>
          <w:p w14:paraId="7C53E713" w14:textId="77777777" w:rsidR="000C26B9" w:rsidRPr="00EE08C3" w:rsidRDefault="000C26B9" w:rsidP="00AA2684">
            <w:pPr>
              <w:autoSpaceDE w:val="0"/>
              <w:autoSpaceDN w:val="0"/>
              <w:ind w:rightChars="54" w:right="113" w:firstLineChars="100" w:firstLine="241"/>
              <w:jc w:val="right"/>
              <w:rPr>
                <w:ins w:id="47" w:author="连 浩宇" w:date="2020-05-06T11:38:00Z"/>
                <w:b/>
                <w:sz w:val="24"/>
              </w:rPr>
            </w:pPr>
          </w:p>
        </w:tc>
        <w:tc>
          <w:tcPr>
            <w:tcW w:w="2073" w:type="pct"/>
          </w:tcPr>
          <w:p w14:paraId="39D4CB26" w14:textId="77777777" w:rsidR="000C26B9" w:rsidRPr="00EE08C3" w:rsidRDefault="000C26B9" w:rsidP="00AA2684">
            <w:pPr>
              <w:autoSpaceDE w:val="0"/>
              <w:autoSpaceDN w:val="0"/>
              <w:ind w:rightChars="70" w:right="147"/>
              <w:jc w:val="right"/>
              <w:rPr>
                <w:ins w:id="48" w:author="连 浩宇" w:date="2020-05-06T11:38:00Z"/>
                <w:b/>
                <w:sz w:val="24"/>
              </w:rPr>
            </w:pPr>
          </w:p>
        </w:tc>
      </w:tr>
      <w:tr w:rsidR="000C26B9" w:rsidRPr="00EE08C3" w:rsidDel="00480067" w14:paraId="68E0BE93" w14:textId="7D904B62" w:rsidTr="00AA2684">
        <w:trPr>
          <w:cantSplit/>
          <w:trHeight w:hRule="exact" w:val="790"/>
          <w:ins w:id="49" w:author="连 浩宇" w:date="2020-05-06T11:38:00Z"/>
          <w:del w:id="50" w:author="haoyu Lian" w:date="2023-11-29T16:07:00Z"/>
        </w:trPr>
        <w:tc>
          <w:tcPr>
            <w:tcW w:w="2063" w:type="pct"/>
            <w:vAlign w:val="center"/>
          </w:tcPr>
          <w:p w14:paraId="27AD36AB" w14:textId="353EE738" w:rsidR="000C26B9" w:rsidRPr="007D0D62" w:rsidDel="00480067" w:rsidRDefault="000C26B9" w:rsidP="000C26B9">
            <w:pPr>
              <w:pStyle w:val="af2"/>
              <w:numPr>
                <w:ilvl w:val="0"/>
                <w:numId w:val="4"/>
              </w:numPr>
              <w:ind w:firstLineChars="0"/>
              <w:rPr>
                <w:ins w:id="51" w:author="连 浩宇" w:date="2020-05-06T11:38:00Z"/>
                <w:del w:id="52" w:author="haoyu Lian" w:date="2023-11-29T16:07:00Z"/>
                <w:rFonts w:ascii="Times New Roman" w:eastAsia="宋体" w:hAnsi="Times New Roman" w:cs="Times New Roman"/>
                <w:b/>
                <w:sz w:val="24"/>
                <w:szCs w:val="24"/>
              </w:rPr>
            </w:pPr>
            <w:bookmarkStart w:id="53" w:name="_GoBack"/>
            <w:bookmarkEnd w:id="53"/>
            <w:ins w:id="54" w:author="连 浩宇" w:date="2020-05-06T11:38:00Z">
              <w:del w:id="55" w:author="haoyu Lian" w:date="2023-11-29T16:07:00Z">
                <w:r w:rsidDel="00480067">
                  <w:rPr>
                    <w:rFonts w:ascii="Times New Roman" w:eastAsia="宋体" w:hAnsi="宋体" w:cs="Times New Roman"/>
                    <w:b/>
                    <w:sz w:val="24"/>
                    <w:szCs w:val="24"/>
                  </w:rPr>
                  <w:delText>差旅费</w:delText>
                </w:r>
              </w:del>
            </w:ins>
          </w:p>
        </w:tc>
        <w:tc>
          <w:tcPr>
            <w:tcW w:w="864" w:type="pct"/>
            <w:vAlign w:val="center"/>
          </w:tcPr>
          <w:p w14:paraId="3B170514" w14:textId="49390F68" w:rsidR="000C26B9" w:rsidRPr="00EE08C3" w:rsidDel="00480067" w:rsidRDefault="000C26B9" w:rsidP="00AA2684">
            <w:pPr>
              <w:autoSpaceDE w:val="0"/>
              <w:autoSpaceDN w:val="0"/>
              <w:ind w:rightChars="54" w:right="113" w:firstLineChars="100" w:firstLine="241"/>
              <w:jc w:val="right"/>
              <w:rPr>
                <w:ins w:id="56" w:author="连 浩宇" w:date="2020-05-06T11:38:00Z"/>
                <w:del w:id="57" w:author="haoyu Lian" w:date="2023-11-29T16:07:00Z"/>
                <w:b/>
                <w:sz w:val="24"/>
              </w:rPr>
            </w:pPr>
          </w:p>
        </w:tc>
        <w:tc>
          <w:tcPr>
            <w:tcW w:w="2073" w:type="pct"/>
          </w:tcPr>
          <w:p w14:paraId="7D2AAAA0" w14:textId="2D10EE3C" w:rsidR="000C26B9" w:rsidRPr="00EE08C3" w:rsidDel="00480067" w:rsidRDefault="000C26B9" w:rsidP="00AA2684">
            <w:pPr>
              <w:autoSpaceDE w:val="0"/>
              <w:autoSpaceDN w:val="0"/>
              <w:ind w:rightChars="70" w:right="147"/>
              <w:jc w:val="right"/>
              <w:rPr>
                <w:ins w:id="58" w:author="连 浩宇" w:date="2020-05-06T11:38:00Z"/>
                <w:del w:id="59" w:author="haoyu Lian" w:date="2023-11-29T16:07:00Z"/>
                <w:b/>
                <w:sz w:val="24"/>
              </w:rPr>
            </w:pPr>
          </w:p>
        </w:tc>
      </w:tr>
      <w:tr w:rsidR="000C26B9" w:rsidRPr="00EE08C3" w:rsidDel="00480067" w14:paraId="0A39688D" w14:textId="37FE634D" w:rsidTr="00AA2684">
        <w:trPr>
          <w:cantSplit/>
          <w:trHeight w:hRule="exact" w:val="1182"/>
          <w:ins w:id="60" w:author="连 浩宇" w:date="2020-05-06T11:38:00Z"/>
          <w:del w:id="61" w:author="haoyu Lian" w:date="2023-11-29T16:07:00Z"/>
        </w:trPr>
        <w:tc>
          <w:tcPr>
            <w:tcW w:w="2063" w:type="pct"/>
            <w:vAlign w:val="center"/>
          </w:tcPr>
          <w:p w14:paraId="10FBF063" w14:textId="59E0F36F" w:rsidR="000C26B9" w:rsidRPr="007D0D62" w:rsidDel="00480067" w:rsidRDefault="000C26B9" w:rsidP="000C26B9">
            <w:pPr>
              <w:pStyle w:val="af2"/>
              <w:numPr>
                <w:ilvl w:val="0"/>
                <w:numId w:val="4"/>
              </w:numPr>
              <w:ind w:firstLineChars="0"/>
              <w:rPr>
                <w:ins w:id="62" w:author="连 浩宇" w:date="2020-05-06T11:38:00Z"/>
                <w:del w:id="63" w:author="haoyu Lian" w:date="2023-11-29T16:07:00Z"/>
                <w:rFonts w:ascii="Times New Roman" w:eastAsia="宋体" w:hAnsi="Times New Roman" w:cs="Times New Roman"/>
                <w:b/>
                <w:sz w:val="24"/>
                <w:szCs w:val="24"/>
              </w:rPr>
            </w:pPr>
            <w:ins w:id="64" w:author="连 浩宇" w:date="2020-05-06T11:38:00Z">
              <w:del w:id="65" w:author="haoyu Lian" w:date="2023-11-29T16:07:00Z">
                <w:r w:rsidRPr="007D0D62" w:rsidDel="00480067">
                  <w:rPr>
                    <w:rFonts w:ascii="Times New Roman" w:eastAsia="宋体" w:hAnsi="宋体" w:cs="Times New Roman"/>
                    <w:b/>
                    <w:sz w:val="24"/>
                    <w:szCs w:val="24"/>
                  </w:rPr>
                  <w:delText>会议费</w:delText>
                </w:r>
              </w:del>
            </w:ins>
          </w:p>
        </w:tc>
        <w:tc>
          <w:tcPr>
            <w:tcW w:w="864" w:type="pct"/>
            <w:vAlign w:val="center"/>
          </w:tcPr>
          <w:p w14:paraId="2C41B76B" w14:textId="25E7BEBF" w:rsidR="000C26B9" w:rsidRPr="00EE08C3" w:rsidDel="00480067" w:rsidRDefault="000C26B9" w:rsidP="00AA2684">
            <w:pPr>
              <w:autoSpaceDE w:val="0"/>
              <w:autoSpaceDN w:val="0"/>
              <w:ind w:rightChars="54" w:right="113"/>
              <w:jc w:val="right"/>
              <w:rPr>
                <w:ins w:id="66" w:author="连 浩宇" w:date="2020-05-06T11:38:00Z"/>
                <w:del w:id="67" w:author="haoyu Lian" w:date="2023-11-29T16:07:00Z"/>
                <w:b/>
                <w:sz w:val="24"/>
              </w:rPr>
            </w:pPr>
          </w:p>
        </w:tc>
        <w:tc>
          <w:tcPr>
            <w:tcW w:w="2073" w:type="pct"/>
          </w:tcPr>
          <w:p w14:paraId="70265936" w14:textId="468D5B8F" w:rsidR="000C26B9" w:rsidRPr="00EE08C3" w:rsidDel="00480067" w:rsidRDefault="000C26B9" w:rsidP="00AA2684">
            <w:pPr>
              <w:autoSpaceDE w:val="0"/>
              <w:autoSpaceDN w:val="0"/>
              <w:ind w:rightChars="70" w:right="147"/>
              <w:jc w:val="right"/>
              <w:rPr>
                <w:ins w:id="68" w:author="连 浩宇" w:date="2020-05-06T11:38:00Z"/>
                <w:del w:id="69" w:author="haoyu Lian" w:date="2023-11-29T16:07:00Z"/>
                <w:b/>
                <w:sz w:val="24"/>
              </w:rPr>
            </w:pPr>
          </w:p>
        </w:tc>
      </w:tr>
      <w:tr w:rsidR="000C26B9" w:rsidRPr="00EE08C3" w14:paraId="54075097" w14:textId="77777777" w:rsidTr="00AA2684">
        <w:trPr>
          <w:cantSplit/>
          <w:trHeight w:hRule="exact" w:val="1089"/>
          <w:ins w:id="70" w:author="连 浩宇" w:date="2020-05-06T11:38:00Z"/>
        </w:trPr>
        <w:tc>
          <w:tcPr>
            <w:tcW w:w="2063" w:type="pct"/>
            <w:vAlign w:val="center"/>
          </w:tcPr>
          <w:p w14:paraId="576CAD7B" w14:textId="77777777" w:rsidR="000C26B9" w:rsidRPr="007D0D62" w:rsidRDefault="000C26B9" w:rsidP="000C26B9">
            <w:pPr>
              <w:pStyle w:val="af2"/>
              <w:numPr>
                <w:ilvl w:val="0"/>
                <w:numId w:val="4"/>
              </w:numPr>
              <w:ind w:firstLineChars="0"/>
              <w:rPr>
                <w:ins w:id="71" w:author="连 浩宇" w:date="2020-05-06T11:38:00Z"/>
                <w:rFonts w:ascii="Times New Roman" w:eastAsia="宋体" w:hAnsi="Times New Roman" w:cs="Times New Roman"/>
                <w:b/>
                <w:sz w:val="24"/>
                <w:szCs w:val="24"/>
              </w:rPr>
            </w:pPr>
            <w:ins w:id="72" w:author="连 浩宇" w:date="2020-05-06T11:38:00Z">
              <w:r w:rsidRPr="007D0D62">
                <w:rPr>
                  <w:rFonts w:ascii="Times New Roman" w:eastAsia="宋体" w:hAnsi="宋体" w:cs="Times New Roman"/>
                  <w:b/>
                  <w:sz w:val="24"/>
                  <w:szCs w:val="24"/>
                </w:rPr>
                <w:t>出版、文献、信息</w:t>
              </w:r>
              <w:r w:rsidRPr="007D0D62">
                <w:rPr>
                  <w:rFonts w:ascii="Times New Roman" w:eastAsia="宋体" w:hAnsi="宋体" w:cs="Times New Roman" w:hint="eastAsia"/>
                  <w:b/>
                  <w:sz w:val="24"/>
                  <w:szCs w:val="24"/>
                </w:rPr>
                <w:t>、传播、知识产权事务费</w:t>
              </w:r>
            </w:ins>
          </w:p>
        </w:tc>
        <w:tc>
          <w:tcPr>
            <w:tcW w:w="864" w:type="pct"/>
            <w:vAlign w:val="center"/>
          </w:tcPr>
          <w:p w14:paraId="7F4833BA" w14:textId="77777777" w:rsidR="000C26B9" w:rsidRPr="00EE08C3" w:rsidRDefault="000C26B9" w:rsidP="00AA2684">
            <w:pPr>
              <w:autoSpaceDE w:val="0"/>
              <w:autoSpaceDN w:val="0"/>
              <w:ind w:rightChars="54" w:right="113"/>
              <w:jc w:val="right"/>
              <w:rPr>
                <w:ins w:id="73" w:author="连 浩宇" w:date="2020-05-06T11:38:00Z"/>
                <w:b/>
                <w:sz w:val="24"/>
              </w:rPr>
            </w:pPr>
          </w:p>
        </w:tc>
        <w:tc>
          <w:tcPr>
            <w:tcW w:w="2073" w:type="pct"/>
          </w:tcPr>
          <w:p w14:paraId="0FF563EE" w14:textId="77777777" w:rsidR="000C26B9" w:rsidRPr="00EE08C3" w:rsidRDefault="000C26B9" w:rsidP="00AA2684">
            <w:pPr>
              <w:autoSpaceDE w:val="0"/>
              <w:autoSpaceDN w:val="0"/>
              <w:ind w:rightChars="70" w:right="147"/>
              <w:jc w:val="right"/>
              <w:rPr>
                <w:ins w:id="74" w:author="连 浩宇" w:date="2020-05-06T11:38:00Z"/>
                <w:b/>
                <w:sz w:val="24"/>
              </w:rPr>
            </w:pPr>
          </w:p>
        </w:tc>
      </w:tr>
      <w:tr w:rsidR="000C26B9" w:rsidRPr="00EE08C3" w:rsidDel="00480067" w14:paraId="430C6B3C" w14:textId="114359EE" w:rsidTr="00AA2684">
        <w:trPr>
          <w:cantSplit/>
          <w:trHeight w:hRule="exact" w:val="790"/>
          <w:ins w:id="75" w:author="连 浩宇" w:date="2020-05-06T11:38:00Z"/>
          <w:del w:id="76" w:author="haoyu Lian" w:date="2023-11-29T16:07:00Z"/>
        </w:trPr>
        <w:tc>
          <w:tcPr>
            <w:tcW w:w="2063" w:type="pct"/>
            <w:vAlign w:val="center"/>
          </w:tcPr>
          <w:p w14:paraId="37AB945C" w14:textId="004018F5" w:rsidR="000C26B9" w:rsidRPr="007D0D62" w:rsidDel="00480067" w:rsidRDefault="000C26B9" w:rsidP="000C26B9">
            <w:pPr>
              <w:pStyle w:val="af2"/>
              <w:numPr>
                <w:ilvl w:val="0"/>
                <w:numId w:val="4"/>
              </w:numPr>
              <w:ind w:firstLineChars="0"/>
              <w:rPr>
                <w:ins w:id="77" w:author="连 浩宇" w:date="2020-05-06T11:38:00Z"/>
                <w:del w:id="78" w:author="haoyu Lian" w:date="2023-11-29T16:07:00Z"/>
                <w:rFonts w:ascii="Times New Roman" w:eastAsia="宋体" w:hAnsi="Times New Roman" w:cs="Times New Roman"/>
                <w:b/>
                <w:sz w:val="24"/>
                <w:szCs w:val="24"/>
              </w:rPr>
            </w:pPr>
            <w:ins w:id="79" w:author="连 浩宇" w:date="2020-05-06T11:38:00Z">
              <w:del w:id="80" w:author="haoyu Lian" w:date="2023-11-29T16:07:00Z">
                <w:r w:rsidRPr="007D0D62" w:rsidDel="00480067">
                  <w:rPr>
                    <w:rFonts w:ascii="Times New Roman" w:eastAsia="宋体" w:hAnsi="宋体" w:cs="Times New Roman"/>
                    <w:b/>
                    <w:sz w:val="24"/>
                    <w:szCs w:val="24"/>
                  </w:rPr>
                  <w:delText>专家咨询费</w:delText>
                </w:r>
              </w:del>
            </w:ins>
          </w:p>
        </w:tc>
        <w:tc>
          <w:tcPr>
            <w:tcW w:w="864" w:type="pct"/>
            <w:vAlign w:val="center"/>
          </w:tcPr>
          <w:p w14:paraId="4C676FA7" w14:textId="360A21BB" w:rsidR="000C26B9" w:rsidRPr="00EE08C3" w:rsidDel="00480067" w:rsidRDefault="000C26B9" w:rsidP="00AA2684">
            <w:pPr>
              <w:autoSpaceDE w:val="0"/>
              <w:autoSpaceDN w:val="0"/>
              <w:ind w:rightChars="54" w:right="113"/>
              <w:jc w:val="right"/>
              <w:rPr>
                <w:ins w:id="81" w:author="连 浩宇" w:date="2020-05-06T11:38:00Z"/>
                <w:del w:id="82" w:author="haoyu Lian" w:date="2023-11-29T16:07:00Z"/>
                <w:b/>
                <w:sz w:val="24"/>
              </w:rPr>
            </w:pPr>
          </w:p>
        </w:tc>
        <w:tc>
          <w:tcPr>
            <w:tcW w:w="2073" w:type="pct"/>
          </w:tcPr>
          <w:p w14:paraId="37333887" w14:textId="3DBCDBA7" w:rsidR="000C26B9" w:rsidRPr="00EE08C3" w:rsidDel="00480067" w:rsidRDefault="000C26B9" w:rsidP="00AA2684">
            <w:pPr>
              <w:autoSpaceDE w:val="0"/>
              <w:autoSpaceDN w:val="0"/>
              <w:ind w:rightChars="70" w:right="147"/>
              <w:jc w:val="right"/>
              <w:rPr>
                <w:ins w:id="83" w:author="连 浩宇" w:date="2020-05-06T11:38:00Z"/>
                <w:del w:id="84" w:author="haoyu Lian" w:date="2023-11-29T16:07:00Z"/>
                <w:b/>
                <w:sz w:val="24"/>
              </w:rPr>
            </w:pPr>
          </w:p>
        </w:tc>
      </w:tr>
      <w:tr w:rsidR="000C26B9" w:rsidRPr="00EE08C3" w:rsidDel="00E25484" w14:paraId="08B59F17" w14:textId="59046CBD" w:rsidTr="00AA2684">
        <w:trPr>
          <w:cantSplit/>
          <w:trHeight w:hRule="exact" w:val="1163"/>
          <w:ins w:id="85" w:author="连 浩宇" w:date="2020-05-06T11:38:00Z"/>
          <w:del w:id="86" w:author="haoyu Lian" w:date="2022-12-06T16:16:00Z"/>
        </w:trPr>
        <w:tc>
          <w:tcPr>
            <w:tcW w:w="2063" w:type="pct"/>
            <w:vAlign w:val="center"/>
          </w:tcPr>
          <w:p w14:paraId="4E7AAE9E" w14:textId="4630EB20" w:rsidR="000C26B9" w:rsidRPr="007D0D62" w:rsidDel="00E25484" w:rsidRDefault="000C26B9" w:rsidP="000C26B9">
            <w:pPr>
              <w:pStyle w:val="af2"/>
              <w:numPr>
                <w:ilvl w:val="0"/>
                <w:numId w:val="4"/>
              </w:numPr>
              <w:ind w:firstLineChars="0"/>
              <w:rPr>
                <w:ins w:id="87" w:author="连 浩宇" w:date="2020-05-06T11:38:00Z"/>
                <w:del w:id="88" w:author="haoyu Lian" w:date="2022-12-06T16:16:00Z"/>
                <w:rFonts w:ascii="Times New Roman" w:eastAsia="宋体" w:hAnsi="Times New Roman" w:cs="Times New Roman"/>
                <w:b/>
                <w:sz w:val="24"/>
                <w:szCs w:val="24"/>
              </w:rPr>
            </w:pPr>
            <w:ins w:id="89" w:author="连 浩宇" w:date="2020-05-06T11:38:00Z">
              <w:del w:id="90" w:author="haoyu Lian" w:date="2022-12-06T16:16:00Z">
                <w:r w:rsidRPr="007D0D62" w:rsidDel="00E25484">
                  <w:rPr>
                    <w:rFonts w:ascii="Times New Roman" w:eastAsia="宋体" w:hAnsi="Times New Roman" w:cs="Times New Roman" w:hint="eastAsia"/>
                    <w:b/>
                    <w:sz w:val="24"/>
                    <w:szCs w:val="24"/>
                  </w:rPr>
                  <w:delText>劳务费</w:delText>
                </w:r>
              </w:del>
            </w:ins>
          </w:p>
        </w:tc>
        <w:tc>
          <w:tcPr>
            <w:tcW w:w="864" w:type="pct"/>
            <w:vAlign w:val="center"/>
          </w:tcPr>
          <w:p w14:paraId="5389CAB9" w14:textId="5DB916AC" w:rsidR="000C26B9" w:rsidRPr="00EE08C3" w:rsidDel="00E25484" w:rsidRDefault="000C26B9" w:rsidP="00AA2684">
            <w:pPr>
              <w:autoSpaceDE w:val="0"/>
              <w:autoSpaceDN w:val="0"/>
              <w:ind w:rightChars="54" w:right="113"/>
              <w:jc w:val="right"/>
              <w:rPr>
                <w:ins w:id="91" w:author="连 浩宇" w:date="2020-05-06T11:38:00Z"/>
                <w:del w:id="92" w:author="haoyu Lian" w:date="2022-12-06T16:16:00Z"/>
                <w:b/>
                <w:sz w:val="24"/>
              </w:rPr>
            </w:pPr>
          </w:p>
        </w:tc>
        <w:tc>
          <w:tcPr>
            <w:tcW w:w="2073" w:type="pct"/>
          </w:tcPr>
          <w:p w14:paraId="6833078D" w14:textId="20A79B7A" w:rsidR="000C26B9" w:rsidRPr="00EE08C3" w:rsidDel="00E25484" w:rsidRDefault="000C26B9" w:rsidP="00AA2684">
            <w:pPr>
              <w:autoSpaceDE w:val="0"/>
              <w:autoSpaceDN w:val="0"/>
              <w:ind w:rightChars="70" w:right="147"/>
              <w:jc w:val="right"/>
              <w:rPr>
                <w:ins w:id="93" w:author="连 浩宇" w:date="2020-05-06T11:38:00Z"/>
                <w:del w:id="94" w:author="haoyu Lian" w:date="2022-12-06T16:16:00Z"/>
                <w:b/>
                <w:sz w:val="24"/>
              </w:rPr>
            </w:pPr>
          </w:p>
        </w:tc>
      </w:tr>
      <w:tr w:rsidR="000C26B9" w:rsidRPr="00EE08C3" w14:paraId="35502F01" w14:textId="77777777" w:rsidTr="00AA2684">
        <w:trPr>
          <w:cantSplit/>
          <w:trHeight w:hRule="exact" w:val="790"/>
          <w:ins w:id="95" w:author="连 浩宇" w:date="2020-05-06T11:38:00Z"/>
        </w:trPr>
        <w:tc>
          <w:tcPr>
            <w:tcW w:w="2063" w:type="pct"/>
            <w:vAlign w:val="center"/>
          </w:tcPr>
          <w:p w14:paraId="3AA4FA4A" w14:textId="77777777" w:rsidR="000C26B9" w:rsidRPr="007D0D62" w:rsidRDefault="000C26B9" w:rsidP="000C26B9">
            <w:pPr>
              <w:pStyle w:val="af2"/>
              <w:numPr>
                <w:ilvl w:val="0"/>
                <w:numId w:val="4"/>
              </w:numPr>
              <w:ind w:firstLineChars="0"/>
              <w:rPr>
                <w:ins w:id="96" w:author="连 浩宇" w:date="2020-05-06T11:38:00Z"/>
                <w:rFonts w:ascii="Times New Roman" w:eastAsia="宋体" w:hAnsi="Times New Roman" w:cs="Times New Roman"/>
                <w:b/>
                <w:sz w:val="24"/>
                <w:szCs w:val="24"/>
              </w:rPr>
            </w:pPr>
            <w:ins w:id="97" w:author="连 浩宇" w:date="2020-05-06T11:38:00Z">
              <w:r w:rsidRPr="007D0D62">
                <w:rPr>
                  <w:rFonts w:ascii="Times New Roman" w:eastAsia="宋体" w:hAnsi="Times New Roman" w:cs="Times New Roman" w:hint="eastAsia"/>
                  <w:b/>
                  <w:sz w:val="24"/>
                  <w:szCs w:val="24"/>
                </w:rPr>
                <w:t>其他支出</w:t>
              </w:r>
            </w:ins>
          </w:p>
        </w:tc>
        <w:tc>
          <w:tcPr>
            <w:tcW w:w="864" w:type="pct"/>
            <w:vAlign w:val="center"/>
          </w:tcPr>
          <w:p w14:paraId="6622C6EA" w14:textId="77777777" w:rsidR="000C26B9" w:rsidRPr="00EE08C3" w:rsidRDefault="000C26B9" w:rsidP="00AA2684">
            <w:pPr>
              <w:autoSpaceDE w:val="0"/>
              <w:autoSpaceDN w:val="0"/>
              <w:ind w:rightChars="54" w:right="113"/>
              <w:jc w:val="right"/>
              <w:rPr>
                <w:ins w:id="98" w:author="连 浩宇" w:date="2020-05-06T11:38:00Z"/>
                <w:b/>
                <w:sz w:val="24"/>
              </w:rPr>
            </w:pPr>
          </w:p>
        </w:tc>
        <w:tc>
          <w:tcPr>
            <w:tcW w:w="2073" w:type="pct"/>
          </w:tcPr>
          <w:p w14:paraId="5F35FDA3" w14:textId="77777777" w:rsidR="000C26B9" w:rsidRPr="00EE08C3" w:rsidRDefault="000C26B9" w:rsidP="00AA2684">
            <w:pPr>
              <w:autoSpaceDE w:val="0"/>
              <w:autoSpaceDN w:val="0"/>
              <w:ind w:rightChars="70" w:right="147"/>
              <w:jc w:val="right"/>
              <w:rPr>
                <w:ins w:id="99" w:author="连 浩宇" w:date="2020-05-06T11:38:00Z"/>
                <w:b/>
                <w:sz w:val="24"/>
              </w:rPr>
            </w:pPr>
          </w:p>
        </w:tc>
      </w:tr>
      <w:tr w:rsidR="000C26B9" w:rsidRPr="00EE08C3" w14:paraId="6615651C" w14:textId="77777777" w:rsidTr="00AA2684">
        <w:trPr>
          <w:cantSplit/>
          <w:trHeight w:hRule="exact" w:val="790"/>
          <w:ins w:id="100" w:author="连 浩宇" w:date="2020-05-06T11:38:00Z"/>
        </w:trPr>
        <w:tc>
          <w:tcPr>
            <w:tcW w:w="2063" w:type="pct"/>
            <w:vAlign w:val="center"/>
          </w:tcPr>
          <w:p w14:paraId="60281C91" w14:textId="77777777" w:rsidR="000C26B9" w:rsidRPr="00EE08C3" w:rsidRDefault="000C26B9" w:rsidP="00AA2684">
            <w:pPr>
              <w:ind w:firstLine="80"/>
              <w:rPr>
                <w:ins w:id="101" w:author="连 浩宇" w:date="2020-05-06T11:38:00Z"/>
                <w:b/>
                <w:sz w:val="24"/>
              </w:rPr>
            </w:pPr>
            <w:ins w:id="102" w:author="连 浩宇" w:date="2020-05-06T11:38:00Z">
              <w:r w:rsidRPr="00EE08C3">
                <w:rPr>
                  <w:rFonts w:hAnsi="宋体"/>
                  <w:b/>
                  <w:sz w:val="24"/>
                </w:rPr>
                <w:t>合计</w:t>
              </w:r>
            </w:ins>
          </w:p>
        </w:tc>
        <w:tc>
          <w:tcPr>
            <w:tcW w:w="864" w:type="pct"/>
            <w:vAlign w:val="center"/>
          </w:tcPr>
          <w:p w14:paraId="7DDCD365" w14:textId="77777777" w:rsidR="000C26B9" w:rsidRPr="00EE08C3" w:rsidRDefault="000C26B9" w:rsidP="00AA2684">
            <w:pPr>
              <w:autoSpaceDE w:val="0"/>
              <w:autoSpaceDN w:val="0"/>
              <w:ind w:rightChars="54" w:right="113"/>
              <w:jc w:val="right"/>
              <w:rPr>
                <w:ins w:id="103" w:author="连 浩宇" w:date="2020-05-06T11:38:00Z"/>
                <w:b/>
                <w:sz w:val="24"/>
              </w:rPr>
            </w:pPr>
          </w:p>
        </w:tc>
        <w:tc>
          <w:tcPr>
            <w:tcW w:w="2073" w:type="pct"/>
          </w:tcPr>
          <w:p w14:paraId="1BA6B90A" w14:textId="77777777" w:rsidR="000C26B9" w:rsidRPr="00EE08C3" w:rsidRDefault="000C26B9" w:rsidP="00AA2684">
            <w:pPr>
              <w:autoSpaceDE w:val="0"/>
              <w:autoSpaceDN w:val="0"/>
              <w:ind w:rightChars="70" w:right="147"/>
              <w:jc w:val="right"/>
              <w:rPr>
                <w:ins w:id="104" w:author="连 浩宇" w:date="2020-05-06T11:38:00Z"/>
                <w:b/>
                <w:sz w:val="24"/>
              </w:rPr>
            </w:pPr>
          </w:p>
        </w:tc>
      </w:tr>
      <w:tr w:rsidR="000C26B9" w:rsidRPr="00EE08C3" w14:paraId="3D0FEACC" w14:textId="77777777" w:rsidTr="00AA2684">
        <w:trPr>
          <w:cantSplit/>
          <w:trHeight w:hRule="exact" w:val="790"/>
          <w:ins w:id="105" w:author="连 浩宇" w:date="2020-05-06T11:38:00Z"/>
        </w:trPr>
        <w:tc>
          <w:tcPr>
            <w:tcW w:w="2063" w:type="pct"/>
            <w:vAlign w:val="center"/>
          </w:tcPr>
          <w:p w14:paraId="5DD4D104" w14:textId="77777777" w:rsidR="000C26B9" w:rsidRPr="00EE08C3" w:rsidRDefault="000C26B9" w:rsidP="00AA2684">
            <w:pPr>
              <w:ind w:firstLine="80"/>
              <w:rPr>
                <w:ins w:id="106" w:author="连 浩宇" w:date="2020-05-06T11:38:00Z"/>
                <w:b/>
                <w:sz w:val="24"/>
              </w:rPr>
            </w:pPr>
            <w:ins w:id="107" w:author="连 浩宇" w:date="2020-05-06T11:38:00Z">
              <w:r w:rsidRPr="00EE08C3">
                <w:rPr>
                  <w:rFonts w:hAnsi="宋体"/>
                  <w:b/>
                  <w:sz w:val="24"/>
                </w:rPr>
                <w:t>与本项目相关的其他经费来源</w:t>
              </w:r>
            </w:ins>
          </w:p>
        </w:tc>
        <w:tc>
          <w:tcPr>
            <w:tcW w:w="864" w:type="pct"/>
            <w:vAlign w:val="center"/>
          </w:tcPr>
          <w:p w14:paraId="48636B3B" w14:textId="77777777" w:rsidR="000C26B9" w:rsidRPr="00EE08C3" w:rsidRDefault="000C26B9" w:rsidP="00AA2684">
            <w:pPr>
              <w:autoSpaceDE w:val="0"/>
              <w:autoSpaceDN w:val="0"/>
              <w:ind w:rightChars="54" w:right="113"/>
              <w:jc w:val="right"/>
              <w:rPr>
                <w:ins w:id="108" w:author="连 浩宇" w:date="2020-05-06T11:38:00Z"/>
                <w:b/>
                <w:sz w:val="24"/>
              </w:rPr>
            </w:pPr>
          </w:p>
        </w:tc>
        <w:tc>
          <w:tcPr>
            <w:tcW w:w="2073" w:type="pct"/>
          </w:tcPr>
          <w:p w14:paraId="29159C0A" w14:textId="77777777" w:rsidR="000C26B9" w:rsidRPr="00EE08C3" w:rsidRDefault="000C26B9" w:rsidP="00AA2684">
            <w:pPr>
              <w:autoSpaceDE w:val="0"/>
              <w:autoSpaceDN w:val="0"/>
              <w:ind w:rightChars="70" w:right="147"/>
              <w:jc w:val="right"/>
              <w:rPr>
                <w:ins w:id="109" w:author="连 浩宇" w:date="2020-05-06T11:38:00Z"/>
                <w:b/>
                <w:sz w:val="24"/>
              </w:rPr>
            </w:pPr>
          </w:p>
        </w:tc>
      </w:tr>
    </w:tbl>
    <w:p w14:paraId="008A086B" w14:textId="77777777" w:rsidR="00904B74" w:rsidRPr="000C26B9" w:rsidRDefault="00904B74" w:rsidP="00B74F28">
      <w:pPr>
        <w:autoSpaceDE w:val="0"/>
        <w:autoSpaceDN w:val="0"/>
        <w:adjustRightInd w:val="0"/>
        <w:snapToGrid w:val="0"/>
        <w:spacing w:line="400" w:lineRule="exact"/>
        <w:ind w:leftChars="-13" w:left="-27" w:rightChars="136" w:right="286"/>
        <w:rPr>
          <w:szCs w:val="21"/>
        </w:rPr>
      </w:pPr>
    </w:p>
    <w:tbl>
      <w:tblPr>
        <w:tblW w:w="471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800"/>
        <w:gridCol w:w="1170"/>
        <w:gridCol w:w="3631"/>
      </w:tblGrid>
      <w:tr w:rsidR="00B74F28" w:rsidRPr="00892337" w:rsidDel="000C26B9" w14:paraId="615E1018" w14:textId="2E047F97" w:rsidTr="00904B74">
        <w:trPr>
          <w:cantSplit/>
          <w:trHeight w:hRule="exact" w:val="701"/>
          <w:jc w:val="center"/>
          <w:del w:id="110" w:author="连 浩宇" w:date="2020-05-06T11:38:00Z"/>
        </w:trPr>
        <w:tc>
          <w:tcPr>
            <w:tcW w:w="2209" w:type="pct"/>
            <w:tcBorders>
              <w:top w:val="single" w:sz="6" w:space="0" w:color="auto"/>
              <w:left w:val="single" w:sz="6" w:space="0" w:color="auto"/>
              <w:bottom w:val="single" w:sz="6" w:space="0" w:color="auto"/>
              <w:right w:val="single" w:sz="6" w:space="0" w:color="auto"/>
            </w:tcBorders>
            <w:vAlign w:val="center"/>
          </w:tcPr>
          <w:p w14:paraId="4A71A83E" w14:textId="6435DBBD" w:rsidR="00B74F28" w:rsidRPr="00892337" w:rsidDel="000C26B9" w:rsidRDefault="00B74F28" w:rsidP="0096420F">
            <w:pPr>
              <w:autoSpaceDE w:val="0"/>
              <w:autoSpaceDN w:val="0"/>
              <w:jc w:val="center"/>
              <w:rPr>
                <w:del w:id="111" w:author="连 浩宇" w:date="2020-05-06T11:38:00Z"/>
                <w:b/>
                <w:bCs/>
                <w:sz w:val="24"/>
              </w:rPr>
            </w:pPr>
            <w:del w:id="112" w:author="连 浩宇" w:date="2020-05-06T11:38:00Z">
              <w:r w:rsidRPr="00892337" w:rsidDel="000C26B9">
                <w:rPr>
                  <w:rFonts w:hAnsi="宋体"/>
                  <w:b/>
                  <w:bCs/>
                  <w:sz w:val="24"/>
                </w:rPr>
                <w:delText>科目名称</w:delText>
              </w:r>
            </w:del>
          </w:p>
        </w:tc>
        <w:tc>
          <w:tcPr>
            <w:tcW w:w="680" w:type="pct"/>
            <w:tcBorders>
              <w:top w:val="single" w:sz="6" w:space="0" w:color="auto"/>
              <w:left w:val="single" w:sz="6" w:space="0" w:color="auto"/>
              <w:bottom w:val="single" w:sz="6" w:space="0" w:color="auto"/>
              <w:right w:val="single" w:sz="6" w:space="0" w:color="auto"/>
            </w:tcBorders>
            <w:vAlign w:val="center"/>
          </w:tcPr>
          <w:p w14:paraId="05503549" w14:textId="6EF9081D" w:rsidR="00B74F28" w:rsidRPr="00892337" w:rsidDel="000C26B9" w:rsidRDefault="00B74F28" w:rsidP="0096420F">
            <w:pPr>
              <w:autoSpaceDE w:val="0"/>
              <w:autoSpaceDN w:val="0"/>
              <w:spacing w:line="520" w:lineRule="exact"/>
              <w:jc w:val="center"/>
              <w:rPr>
                <w:del w:id="113" w:author="连 浩宇" w:date="2020-05-06T11:38:00Z"/>
                <w:b/>
                <w:bCs/>
                <w:sz w:val="24"/>
              </w:rPr>
            </w:pPr>
            <w:del w:id="114" w:author="连 浩宇" w:date="2020-05-06T11:38:00Z">
              <w:r w:rsidRPr="00892337" w:rsidDel="000C26B9">
                <w:rPr>
                  <w:rFonts w:hAnsi="宋体"/>
                  <w:b/>
                  <w:bCs/>
                  <w:sz w:val="24"/>
                </w:rPr>
                <w:delText>申请经费</w:delText>
              </w:r>
            </w:del>
          </w:p>
        </w:tc>
        <w:tc>
          <w:tcPr>
            <w:tcW w:w="2111" w:type="pct"/>
            <w:tcBorders>
              <w:top w:val="single" w:sz="6" w:space="0" w:color="auto"/>
              <w:left w:val="single" w:sz="6" w:space="0" w:color="auto"/>
              <w:bottom w:val="single" w:sz="6" w:space="0" w:color="auto"/>
              <w:right w:val="single" w:sz="4" w:space="0" w:color="auto"/>
            </w:tcBorders>
            <w:vAlign w:val="center"/>
          </w:tcPr>
          <w:p w14:paraId="7118D987" w14:textId="755A8DF2" w:rsidR="00B74F28" w:rsidRPr="00892337" w:rsidDel="000C26B9" w:rsidRDefault="00B74F28" w:rsidP="0096420F">
            <w:pPr>
              <w:autoSpaceDE w:val="0"/>
              <w:autoSpaceDN w:val="0"/>
              <w:jc w:val="center"/>
              <w:rPr>
                <w:del w:id="115" w:author="连 浩宇" w:date="2020-05-06T11:38:00Z"/>
                <w:b/>
                <w:bCs/>
                <w:sz w:val="24"/>
              </w:rPr>
            </w:pPr>
            <w:del w:id="116" w:author="连 浩宇" w:date="2020-05-06T11:38:00Z">
              <w:r w:rsidRPr="00892337" w:rsidDel="000C26B9">
                <w:rPr>
                  <w:rFonts w:hAnsi="宋体"/>
                  <w:b/>
                  <w:sz w:val="24"/>
                </w:rPr>
                <w:delText>计算依据与说明</w:delText>
              </w:r>
            </w:del>
          </w:p>
        </w:tc>
      </w:tr>
      <w:tr w:rsidR="00B74F28" w:rsidRPr="00892337" w:rsidDel="000C26B9" w14:paraId="7C138C98" w14:textId="0B0D6F92" w:rsidTr="00B74F28">
        <w:trPr>
          <w:cantSplit/>
          <w:trHeight w:hRule="exact" w:val="510"/>
          <w:jc w:val="center"/>
          <w:del w:id="117" w:author="连 浩宇" w:date="2020-05-06T11:38:00Z"/>
        </w:trPr>
        <w:tc>
          <w:tcPr>
            <w:tcW w:w="2209" w:type="pct"/>
            <w:tcBorders>
              <w:top w:val="single" w:sz="6" w:space="0" w:color="auto"/>
              <w:left w:val="single" w:sz="6" w:space="0" w:color="auto"/>
              <w:bottom w:val="single" w:sz="6" w:space="0" w:color="auto"/>
              <w:right w:val="single" w:sz="6" w:space="0" w:color="auto"/>
            </w:tcBorders>
            <w:vAlign w:val="center"/>
          </w:tcPr>
          <w:p w14:paraId="709C52E4" w14:textId="32937407" w:rsidR="00B74F28" w:rsidRPr="00892337" w:rsidDel="000C26B9" w:rsidRDefault="00B74F28" w:rsidP="0096420F">
            <w:pPr>
              <w:ind w:firstLine="80"/>
              <w:rPr>
                <w:del w:id="118" w:author="连 浩宇" w:date="2020-05-06T11:38:00Z"/>
                <w:b/>
                <w:sz w:val="24"/>
              </w:rPr>
            </w:pPr>
            <w:del w:id="119" w:author="连 浩宇" w:date="2020-05-06T11:38:00Z">
              <w:r w:rsidRPr="00892337" w:rsidDel="000C26B9">
                <w:rPr>
                  <w:b/>
                  <w:sz w:val="24"/>
                </w:rPr>
                <w:delText>1</w:delText>
              </w:r>
              <w:r w:rsidRPr="00892337" w:rsidDel="000C26B9">
                <w:rPr>
                  <w:rFonts w:hAnsi="宋体"/>
                  <w:b/>
                  <w:sz w:val="24"/>
                </w:rPr>
                <w:delText>．科研业务费</w:delText>
              </w:r>
            </w:del>
          </w:p>
        </w:tc>
        <w:tc>
          <w:tcPr>
            <w:tcW w:w="680" w:type="pct"/>
            <w:tcBorders>
              <w:top w:val="single" w:sz="6" w:space="0" w:color="auto"/>
              <w:left w:val="single" w:sz="6" w:space="0" w:color="auto"/>
              <w:bottom w:val="single" w:sz="6" w:space="0" w:color="auto"/>
              <w:right w:val="single" w:sz="6" w:space="0" w:color="auto"/>
            </w:tcBorders>
            <w:vAlign w:val="center"/>
          </w:tcPr>
          <w:p w14:paraId="3824DD6E" w14:textId="5DD7092F" w:rsidR="00B74F28" w:rsidRPr="00892337" w:rsidDel="000C26B9" w:rsidRDefault="00B74F28" w:rsidP="00892337">
            <w:pPr>
              <w:autoSpaceDE w:val="0"/>
              <w:autoSpaceDN w:val="0"/>
              <w:ind w:rightChars="54" w:right="113" w:firstLineChars="100" w:firstLine="240"/>
              <w:jc w:val="right"/>
              <w:rPr>
                <w:del w:id="120" w:author="连 浩宇" w:date="2020-05-06T11:38:00Z"/>
                <w:sz w:val="24"/>
              </w:rPr>
            </w:pPr>
          </w:p>
        </w:tc>
        <w:tc>
          <w:tcPr>
            <w:tcW w:w="2111" w:type="pct"/>
            <w:tcBorders>
              <w:top w:val="single" w:sz="6" w:space="0" w:color="auto"/>
              <w:left w:val="single" w:sz="6" w:space="0" w:color="auto"/>
              <w:bottom w:val="single" w:sz="6" w:space="0" w:color="auto"/>
              <w:right w:val="single" w:sz="4" w:space="0" w:color="auto"/>
            </w:tcBorders>
          </w:tcPr>
          <w:p w14:paraId="794F8E50" w14:textId="1D882558" w:rsidR="00B74F28" w:rsidRPr="00892337" w:rsidDel="000C26B9" w:rsidRDefault="00B74F28" w:rsidP="0096420F">
            <w:pPr>
              <w:autoSpaceDE w:val="0"/>
              <w:autoSpaceDN w:val="0"/>
              <w:ind w:rightChars="70" w:right="147"/>
              <w:jc w:val="right"/>
              <w:rPr>
                <w:del w:id="121" w:author="连 浩宇" w:date="2020-05-06T11:38:00Z"/>
                <w:sz w:val="24"/>
              </w:rPr>
            </w:pPr>
          </w:p>
        </w:tc>
      </w:tr>
      <w:tr w:rsidR="00B74F28" w:rsidRPr="00892337" w:rsidDel="000C26B9" w14:paraId="5E040FAB" w14:textId="574E9F4A" w:rsidTr="00B74F28">
        <w:trPr>
          <w:cantSplit/>
          <w:trHeight w:hRule="exact" w:val="510"/>
          <w:jc w:val="center"/>
          <w:del w:id="122" w:author="连 浩宇" w:date="2020-05-06T11:38:00Z"/>
        </w:trPr>
        <w:tc>
          <w:tcPr>
            <w:tcW w:w="2209" w:type="pct"/>
            <w:tcBorders>
              <w:top w:val="single" w:sz="6" w:space="0" w:color="auto"/>
              <w:left w:val="single" w:sz="6" w:space="0" w:color="auto"/>
              <w:bottom w:val="single" w:sz="6" w:space="0" w:color="auto"/>
              <w:right w:val="single" w:sz="6" w:space="0" w:color="auto"/>
            </w:tcBorders>
            <w:vAlign w:val="center"/>
          </w:tcPr>
          <w:p w14:paraId="1505950A" w14:textId="13485B3B" w:rsidR="00B74F28" w:rsidRPr="00892337" w:rsidDel="000C26B9" w:rsidRDefault="00B74F28" w:rsidP="0096420F">
            <w:pPr>
              <w:ind w:firstLine="80"/>
              <w:rPr>
                <w:del w:id="123" w:author="连 浩宇" w:date="2020-05-06T11:38:00Z"/>
                <w:sz w:val="24"/>
              </w:rPr>
            </w:pPr>
            <w:del w:id="124" w:author="连 浩宇" w:date="2020-05-06T11:38:00Z">
              <w:r w:rsidRPr="00892337" w:rsidDel="000C26B9">
                <w:rPr>
                  <w:sz w:val="24"/>
                </w:rPr>
                <w:delText>(1)</w:delText>
              </w:r>
              <w:r w:rsidRPr="00892337" w:rsidDel="000C26B9">
                <w:rPr>
                  <w:rFonts w:hAnsi="宋体"/>
                  <w:sz w:val="24"/>
                </w:rPr>
                <w:delText>测试、计算、分析费</w:delText>
              </w:r>
            </w:del>
          </w:p>
        </w:tc>
        <w:tc>
          <w:tcPr>
            <w:tcW w:w="680" w:type="pct"/>
            <w:tcBorders>
              <w:top w:val="single" w:sz="6" w:space="0" w:color="auto"/>
              <w:left w:val="single" w:sz="6" w:space="0" w:color="auto"/>
              <w:bottom w:val="single" w:sz="6" w:space="0" w:color="auto"/>
              <w:right w:val="single" w:sz="6" w:space="0" w:color="auto"/>
            </w:tcBorders>
            <w:vAlign w:val="center"/>
          </w:tcPr>
          <w:p w14:paraId="123350D1" w14:textId="59E0A958" w:rsidR="00B74F28" w:rsidRPr="00892337" w:rsidDel="000C26B9" w:rsidRDefault="00B74F28" w:rsidP="00892337">
            <w:pPr>
              <w:autoSpaceDE w:val="0"/>
              <w:autoSpaceDN w:val="0"/>
              <w:ind w:rightChars="54" w:right="113" w:firstLineChars="100" w:firstLine="240"/>
              <w:jc w:val="right"/>
              <w:rPr>
                <w:del w:id="125" w:author="连 浩宇" w:date="2020-05-06T11:38:00Z"/>
                <w:sz w:val="24"/>
              </w:rPr>
            </w:pPr>
          </w:p>
        </w:tc>
        <w:tc>
          <w:tcPr>
            <w:tcW w:w="2111" w:type="pct"/>
            <w:tcBorders>
              <w:top w:val="single" w:sz="6" w:space="0" w:color="auto"/>
              <w:left w:val="single" w:sz="6" w:space="0" w:color="auto"/>
              <w:bottom w:val="single" w:sz="6" w:space="0" w:color="auto"/>
              <w:right w:val="single" w:sz="4" w:space="0" w:color="auto"/>
            </w:tcBorders>
          </w:tcPr>
          <w:p w14:paraId="55B00D88" w14:textId="1ACD76AE" w:rsidR="00B74F28" w:rsidRPr="00892337" w:rsidDel="000C26B9" w:rsidRDefault="00B74F28" w:rsidP="0096420F">
            <w:pPr>
              <w:autoSpaceDE w:val="0"/>
              <w:autoSpaceDN w:val="0"/>
              <w:ind w:rightChars="70" w:right="147"/>
              <w:jc w:val="right"/>
              <w:rPr>
                <w:del w:id="126" w:author="连 浩宇" w:date="2020-05-06T11:38:00Z"/>
                <w:sz w:val="24"/>
              </w:rPr>
            </w:pPr>
          </w:p>
        </w:tc>
      </w:tr>
      <w:tr w:rsidR="00B74F28" w:rsidRPr="00892337" w:rsidDel="000C26B9" w14:paraId="0227F830" w14:textId="4D366284" w:rsidTr="00B74F28">
        <w:trPr>
          <w:cantSplit/>
          <w:trHeight w:hRule="exact" w:val="510"/>
          <w:jc w:val="center"/>
          <w:del w:id="127" w:author="连 浩宇" w:date="2020-05-06T11:38:00Z"/>
        </w:trPr>
        <w:tc>
          <w:tcPr>
            <w:tcW w:w="2209" w:type="pct"/>
            <w:tcBorders>
              <w:top w:val="single" w:sz="6" w:space="0" w:color="auto"/>
              <w:left w:val="single" w:sz="6" w:space="0" w:color="auto"/>
              <w:bottom w:val="single" w:sz="6" w:space="0" w:color="auto"/>
              <w:right w:val="single" w:sz="6" w:space="0" w:color="auto"/>
            </w:tcBorders>
            <w:vAlign w:val="center"/>
          </w:tcPr>
          <w:p w14:paraId="5CD9F739" w14:textId="0AF96484" w:rsidR="00B74F28" w:rsidRPr="00892337" w:rsidDel="000C26B9" w:rsidRDefault="00B74F28" w:rsidP="0096420F">
            <w:pPr>
              <w:ind w:firstLine="80"/>
              <w:rPr>
                <w:del w:id="128" w:author="连 浩宇" w:date="2020-05-06T11:38:00Z"/>
                <w:sz w:val="24"/>
              </w:rPr>
            </w:pPr>
            <w:del w:id="129" w:author="连 浩宇" w:date="2020-05-06T11:38:00Z">
              <w:r w:rsidRPr="00892337" w:rsidDel="000C26B9">
                <w:rPr>
                  <w:sz w:val="24"/>
                </w:rPr>
                <w:delText>(2)</w:delText>
              </w:r>
              <w:r w:rsidRPr="00892337" w:rsidDel="000C26B9">
                <w:rPr>
                  <w:rFonts w:hAnsi="宋体"/>
                  <w:sz w:val="24"/>
                </w:rPr>
                <w:delText>动力、能源费</w:delText>
              </w:r>
            </w:del>
          </w:p>
        </w:tc>
        <w:tc>
          <w:tcPr>
            <w:tcW w:w="680" w:type="pct"/>
            <w:tcBorders>
              <w:top w:val="single" w:sz="6" w:space="0" w:color="auto"/>
              <w:left w:val="single" w:sz="6" w:space="0" w:color="auto"/>
              <w:bottom w:val="single" w:sz="6" w:space="0" w:color="auto"/>
              <w:right w:val="single" w:sz="6" w:space="0" w:color="auto"/>
            </w:tcBorders>
            <w:vAlign w:val="center"/>
          </w:tcPr>
          <w:p w14:paraId="30EE3953" w14:textId="1C91DFB1" w:rsidR="00B74F28" w:rsidRPr="00892337" w:rsidDel="000C26B9" w:rsidRDefault="00B74F28" w:rsidP="00892337">
            <w:pPr>
              <w:autoSpaceDE w:val="0"/>
              <w:autoSpaceDN w:val="0"/>
              <w:ind w:rightChars="54" w:right="113" w:firstLineChars="100" w:firstLine="240"/>
              <w:jc w:val="right"/>
              <w:rPr>
                <w:del w:id="130" w:author="连 浩宇" w:date="2020-05-06T11:38:00Z"/>
                <w:sz w:val="24"/>
              </w:rPr>
            </w:pPr>
          </w:p>
        </w:tc>
        <w:tc>
          <w:tcPr>
            <w:tcW w:w="2111" w:type="pct"/>
            <w:tcBorders>
              <w:top w:val="single" w:sz="6" w:space="0" w:color="auto"/>
              <w:left w:val="single" w:sz="6" w:space="0" w:color="auto"/>
              <w:bottom w:val="single" w:sz="6" w:space="0" w:color="auto"/>
              <w:right w:val="single" w:sz="4" w:space="0" w:color="auto"/>
            </w:tcBorders>
          </w:tcPr>
          <w:p w14:paraId="3E19E30B" w14:textId="233F4492" w:rsidR="00B74F28" w:rsidRPr="00892337" w:rsidDel="000C26B9" w:rsidRDefault="00B74F28" w:rsidP="0096420F">
            <w:pPr>
              <w:autoSpaceDE w:val="0"/>
              <w:autoSpaceDN w:val="0"/>
              <w:ind w:rightChars="70" w:right="147"/>
              <w:jc w:val="right"/>
              <w:rPr>
                <w:del w:id="131" w:author="连 浩宇" w:date="2020-05-06T11:38:00Z"/>
                <w:sz w:val="24"/>
              </w:rPr>
            </w:pPr>
          </w:p>
        </w:tc>
      </w:tr>
      <w:tr w:rsidR="00B74F28" w:rsidRPr="00892337" w:rsidDel="000C26B9" w14:paraId="47C68A59" w14:textId="02BFD2BD" w:rsidTr="00B74F28">
        <w:trPr>
          <w:cantSplit/>
          <w:trHeight w:hRule="exact" w:val="510"/>
          <w:jc w:val="center"/>
          <w:del w:id="132" w:author="连 浩宇" w:date="2020-05-06T11:38:00Z"/>
        </w:trPr>
        <w:tc>
          <w:tcPr>
            <w:tcW w:w="2209" w:type="pct"/>
            <w:tcBorders>
              <w:top w:val="single" w:sz="6" w:space="0" w:color="auto"/>
              <w:left w:val="single" w:sz="6" w:space="0" w:color="auto"/>
              <w:bottom w:val="single" w:sz="6" w:space="0" w:color="auto"/>
              <w:right w:val="single" w:sz="6" w:space="0" w:color="auto"/>
            </w:tcBorders>
            <w:vAlign w:val="center"/>
          </w:tcPr>
          <w:p w14:paraId="5268FF16" w14:textId="2E207C8A" w:rsidR="00B74F28" w:rsidRPr="00892337" w:rsidDel="000C26B9" w:rsidRDefault="00B74F28" w:rsidP="0096420F">
            <w:pPr>
              <w:ind w:firstLine="80"/>
              <w:rPr>
                <w:del w:id="133" w:author="连 浩宇" w:date="2020-05-06T11:38:00Z"/>
                <w:sz w:val="24"/>
              </w:rPr>
            </w:pPr>
            <w:del w:id="134" w:author="连 浩宇" w:date="2020-05-06T11:38:00Z">
              <w:r w:rsidRPr="00892337" w:rsidDel="000C26B9">
                <w:rPr>
                  <w:sz w:val="24"/>
                </w:rPr>
                <w:delText>(3)</w:delText>
              </w:r>
              <w:r w:rsidRPr="00892337" w:rsidDel="000C26B9">
                <w:rPr>
                  <w:rFonts w:hAnsi="宋体"/>
                  <w:sz w:val="24"/>
                </w:rPr>
                <w:delText>差旅费、会议费</w:delText>
              </w:r>
            </w:del>
          </w:p>
        </w:tc>
        <w:tc>
          <w:tcPr>
            <w:tcW w:w="680" w:type="pct"/>
            <w:tcBorders>
              <w:top w:val="single" w:sz="6" w:space="0" w:color="auto"/>
              <w:left w:val="single" w:sz="6" w:space="0" w:color="auto"/>
              <w:bottom w:val="single" w:sz="6" w:space="0" w:color="auto"/>
              <w:right w:val="single" w:sz="6" w:space="0" w:color="auto"/>
            </w:tcBorders>
            <w:vAlign w:val="center"/>
          </w:tcPr>
          <w:p w14:paraId="210ECAEF" w14:textId="2F568B82" w:rsidR="00B74F28" w:rsidRPr="00892337" w:rsidDel="000C26B9" w:rsidRDefault="00B74F28" w:rsidP="0096420F">
            <w:pPr>
              <w:autoSpaceDE w:val="0"/>
              <w:autoSpaceDN w:val="0"/>
              <w:ind w:rightChars="54" w:right="113"/>
              <w:jc w:val="right"/>
              <w:rPr>
                <w:del w:id="135" w:author="连 浩宇" w:date="2020-05-06T11:38:00Z"/>
                <w:sz w:val="24"/>
              </w:rPr>
            </w:pPr>
          </w:p>
        </w:tc>
        <w:tc>
          <w:tcPr>
            <w:tcW w:w="2111" w:type="pct"/>
            <w:tcBorders>
              <w:top w:val="single" w:sz="6" w:space="0" w:color="auto"/>
              <w:left w:val="single" w:sz="6" w:space="0" w:color="auto"/>
              <w:bottom w:val="single" w:sz="6" w:space="0" w:color="auto"/>
              <w:right w:val="single" w:sz="4" w:space="0" w:color="auto"/>
            </w:tcBorders>
          </w:tcPr>
          <w:p w14:paraId="4F8BF86F" w14:textId="2632B7BF" w:rsidR="00B74F28" w:rsidRPr="00892337" w:rsidDel="000C26B9" w:rsidRDefault="00B74F28" w:rsidP="0096420F">
            <w:pPr>
              <w:autoSpaceDE w:val="0"/>
              <w:autoSpaceDN w:val="0"/>
              <w:ind w:rightChars="70" w:right="147"/>
              <w:jc w:val="right"/>
              <w:rPr>
                <w:del w:id="136" w:author="连 浩宇" w:date="2020-05-06T11:38:00Z"/>
                <w:sz w:val="24"/>
              </w:rPr>
            </w:pPr>
          </w:p>
        </w:tc>
      </w:tr>
      <w:tr w:rsidR="00B74F28" w:rsidRPr="00892337" w:rsidDel="000C26B9" w14:paraId="4501F5A6" w14:textId="0FDE236B" w:rsidTr="00B74F28">
        <w:trPr>
          <w:cantSplit/>
          <w:trHeight w:hRule="exact" w:val="510"/>
          <w:jc w:val="center"/>
          <w:del w:id="137" w:author="连 浩宇" w:date="2020-05-06T11:38:00Z"/>
        </w:trPr>
        <w:tc>
          <w:tcPr>
            <w:tcW w:w="2209" w:type="pct"/>
            <w:tcBorders>
              <w:top w:val="single" w:sz="6" w:space="0" w:color="auto"/>
              <w:left w:val="single" w:sz="6" w:space="0" w:color="auto"/>
              <w:bottom w:val="single" w:sz="6" w:space="0" w:color="auto"/>
              <w:right w:val="single" w:sz="6" w:space="0" w:color="auto"/>
            </w:tcBorders>
            <w:vAlign w:val="center"/>
          </w:tcPr>
          <w:p w14:paraId="26B651E0" w14:textId="1C485D1A" w:rsidR="00B74F28" w:rsidRPr="00892337" w:rsidDel="000C26B9" w:rsidRDefault="00B74F28" w:rsidP="0096420F">
            <w:pPr>
              <w:ind w:firstLine="80"/>
              <w:rPr>
                <w:del w:id="138" w:author="连 浩宇" w:date="2020-05-06T11:38:00Z"/>
                <w:sz w:val="24"/>
              </w:rPr>
            </w:pPr>
            <w:del w:id="139" w:author="连 浩宇" w:date="2020-05-06T11:38:00Z">
              <w:r w:rsidRPr="00892337" w:rsidDel="000C26B9">
                <w:rPr>
                  <w:sz w:val="24"/>
                </w:rPr>
                <w:delText>(4)</w:delText>
              </w:r>
              <w:r w:rsidRPr="00892337" w:rsidDel="000C26B9">
                <w:rPr>
                  <w:rFonts w:hAnsi="宋体"/>
                  <w:sz w:val="24"/>
                </w:rPr>
                <w:delText>出版、文献检索、信息通讯费</w:delText>
              </w:r>
            </w:del>
          </w:p>
        </w:tc>
        <w:tc>
          <w:tcPr>
            <w:tcW w:w="680" w:type="pct"/>
            <w:tcBorders>
              <w:top w:val="single" w:sz="6" w:space="0" w:color="auto"/>
              <w:left w:val="single" w:sz="6" w:space="0" w:color="auto"/>
              <w:bottom w:val="single" w:sz="6" w:space="0" w:color="auto"/>
              <w:right w:val="single" w:sz="6" w:space="0" w:color="auto"/>
            </w:tcBorders>
            <w:vAlign w:val="center"/>
          </w:tcPr>
          <w:p w14:paraId="3B6FB42D" w14:textId="1F287269" w:rsidR="00B74F28" w:rsidRPr="00892337" w:rsidDel="000C26B9" w:rsidRDefault="00B74F28" w:rsidP="0096420F">
            <w:pPr>
              <w:autoSpaceDE w:val="0"/>
              <w:autoSpaceDN w:val="0"/>
              <w:ind w:rightChars="54" w:right="113"/>
              <w:jc w:val="right"/>
              <w:rPr>
                <w:del w:id="140" w:author="连 浩宇" w:date="2020-05-06T11:38:00Z"/>
                <w:sz w:val="24"/>
              </w:rPr>
            </w:pPr>
          </w:p>
        </w:tc>
        <w:tc>
          <w:tcPr>
            <w:tcW w:w="2111" w:type="pct"/>
            <w:tcBorders>
              <w:top w:val="single" w:sz="6" w:space="0" w:color="auto"/>
              <w:left w:val="single" w:sz="6" w:space="0" w:color="auto"/>
              <w:bottom w:val="single" w:sz="6" w:space="0" w:color="auto"/>
              <w:right w:val="single" w:sz="4" w:space="0" w:color="auto"/>
            </w:tcBorders>
          </w:tcPr>
          <w:p w14:paraId="475FE5DC" w14:textId="6DB9E6F4" w:rsidR="00B74F28" w:rsidRPr="00892337" w:rsidDel="000C26B9" w:rsidRDefault="00B74F28" w:rsidP="0096420F">
            <w:pPr>
              <w:autoSpaceDE w:val="0"/>
              <w:autoSpaceDN w:val="0"/>
              <w:ind w:rightChars="70" w:right="147"/>
              <w:jc w:val="right"/>
              <w:rPr>
                <w:del w:id="141" w:author="连 浩宇" w:date="2020-05-06T11:38:00Z"/>
                <w:sz w:val="24"/>
              </w:rPr>
            </w:pPr>
          </w:p>
        </w:tc>
      </w:tr>
      <w:tr w:rsidR="00B74F28" w:rsidRPr="00892337" w:rsidDel="000C26B9" w14:paraId="40078B24" w14:textId="2BBD6BC4" w:rsidTr="00B74F28">
        <w:trPr>
          <w:cantSplit/>
          <w:trHeight w:hRule="exact" w:val="510"/>
          <w:jc w:val="center"/>
          <w:del w:id="142" w:author="连 浩宇" w:date="2020-05-06T11:38:00Z"/>
        </w:trPr>
        <w:tc>
          <w:tcPr>
            <w:tcW w:w="2209" w:type="pct"/>
            <w:tcBorders>
              <w:top w:val="single" w:sz="6" w:space="0" w:color="auto"/>
              <w:left w:val="single" w:sz="6" w:space="0" w:color="auto"/>
              <w:bottom w:val="single" w:sz="6" w:space="0" w:color="auto"/>
              <w:right w:val="single" w:sz="6" w:space="0" w:color="auto"/>
            </w:tcBorders>
            <w:vAlign w:val="center"/>
          </w:tcPr>
          <w:p w14:paraId="7739BB24" w14:textId="02D3B231" w:rsidR="00B74F28" w:rsidRPr="00892337" w:rsidDel="000C26B9" w:rsidRDefault="00B74F28" w:rsidP="0096420F">
            <w:pPr>
              <w:ind w:firstLine="80"/>
              <w:rPr>
                <w:del w:id="143" w:author="连 浩宇" w:date="2020-05-06T11:38:00Z"/>
                <w:b/>
                <w:sz w:val="24"/>
              </w:rPr>
            </w:pPr>
            <w:del w:id="144" w:author="连 浩宇" w:date="2020-05-06T11:38:00Z">
              <w:r w:rsidRPr="00892337" w:rsidDel="000C26B9">
                <w:rPr>
                  <w:b/>
                  <w:sz w:val="24"/>
                </w:rPr>
                <w:delText>2</w:delText>
              </w:r>
              <w:r w:rsidRPr="00892337" w:rsidDel="000C26B9">
                <w:rPr>
                  <w:rFonts w:hAnsi="宋体"/>
                  <w:b/>
                  <w:sz w:val="24"/>
                </w:rPr>
                <w:delText>．实验材料费</w:delText>
              </w:r>
            </w:del>
          </w:p>
        </w:tc>
        <w:tc>
          <w:tcPr>
            <w:tcW w:w="680" w:type="pct"/>
            <w:tcBorders>
              <w:top w:val="single" w:sz="6" w:space="0" w:color="auto"/>
              <w:left w:val="single" w:sz="6" w:space="0" w:color="auto"/>
              <w:bottom w:val="single" w:sz="6" w:space="0" w:color="auto"/>
              <w:right w:val="single" w:sz="6" w:space="0" w:color="auto"/>
            </w:tcBorders>
            <w:vAlign w:val="center"/>
          </w:tcPr>
          <w:p w14:paraId="7CCD4C1C" w14:textId="0E67B68E" w:rsidR="00B74F28" w:rsidRPr="00892337" w:rsidDel="000C26B9" w:rsidRDefault="00B74F28" w:rsidP="0096420F">
            <w:pPr>
              <w:autoSpaceDE w:val="0"/>
              <w:autoSpaceDN w:val="0"/>
              <w:ind w:rightChars="54" w:right="113"/>
              <w:jc w:val="right"/>
              <w:rPr>
                <w:del w:id="145" w:author="连 浩宇" w:date="2020-05-06T11:38:00Z"/>
                <w:sz w:val="24"/>
              </w:rPr>
            </w:pPr>
          </w:p>
        </w:tc>
        <w:tc>
          <w:tcPr>
            <w:tcW w:w="2111" w:type="pct"/>
            <w:tcBorders>
              <w:top w:val="single" w:sz="6" w:space="0" w:color="auto"/>
              <w:left w:val="single" w:sz="6" w:space="0" w:color="auto"/>
              <w:bottom w:val="single" w:sz="6" w:space="0" w:color="auto"/>
              <w:right w:val="single" w:sz="4" w:space="0" w:color="auto"/>
            </w:tcBorders>
          </w:tcPr>
          <w:p w14:paraId="6AEDCE12" w14:textId="3BD31445" w:rsidR="00B74F28" w:rsidRPr="00892337" w:rsidDel="000C26B9" w:rsidRDefault="00B74F28" w:rsidP="0096420F">
            <w:pPr>
              <w:autoSpaceDE w:val="0"/>
              <w:autoSpaceDN w:val="0"/>
              <w:ind w:rightChars="70" w:right="147"/>
              <w:jc w:val="right"/>
              <w:rPr>
                <w:del w:id="146" w:author="连 浩宇" w:date="2020-05-06T11:38:00Z"/>
                <w:sz w:val="24"/>
              </w:rPr>
            </w:pPr>
          </w:p>
        </w:tc>
      </w:tr>
      <w:tr w:rsidR="00B74F28" w:rsidRPr="00892337" w:rsidDel="000C26B9" w14:paraId="0CAC5F92" w14:textId="54F4600F" w:rsidTr="00B74F28">
        <w:trPr>
          <w:cantSplit/>
          <w:trHeight w:hRule="exact" w:val="510"/>
          <w:jc w:val="center"/>
          <w:del w:id="147" w:author="连 浩宇" w:date="2020-05-06T11:38:00Z"/>
        </w:trPr>
        <w:tc>
          <w:tcPr>
            <w:tcW w:w="2209" w:type="pct"/>
            <w:tcBorders>
              <w:top w:val="single" w:sz="6" w:space="0" w:color="auto"/>
              <w:left w:val="single" w:sz="6" w:space="0" w:color="auto"/>
              <w:bottom w:val="single" w:sz="6" w:space="0" w:color="auto"/>
              <w:right w:val="single" w:sz="6" w:space="0" w:color="auto"/>
            </w:tcBorders>
            <w:vAlign w:val="center"/>
          </w:tcPr>
          <w:p w14:paraId="7C71AEA1" w14:textId="5D0F8B64" w:rsidR="00B74F28" w:rsidRPr="00892337" w:rsidDel="000C26B9" w:rsidRDefault="00B74F28" w:rsidP="0096420F">
            <w:pPr>
              <w:ind w:firstLine="80"/>
              <w:rPr>
                <w:del w:id="148" w:author="连 浩宇" w:date="2020-05-06T11:38:00Z"/>
                <w:sz w:val="24"/>
              </w:rPr>
            </w:pPr>
            <w:del w:id="149" w:author="连 浩宇" w:date="2020-05-06T11:38:00Z">
              <w:r w:rsidRPr="00892337" w:rsidDel="000C26B9">
                <w:rPr>
                  <w:sz w:val="24"/>
                </w:rPr>
                <w:delText>(1)</w:delText>
              </w:r>
              <w:r w:rsidRPr="00892337" w:rsidDel="000C26B9">
                <w:rPr>
                  <w:rFonts w:hAnsi="宋体"/>
                  <w:sz w:val="24"/>
                </w:rPr>
                <w:delText>原材料、试剂、药品购置费</w:delText>
              </w:r>
            </w:del>
          </w:p>
        </w:tc>
        <w:tc>
          <w:tcPr>
            <w:tcW w:w="680" w:type="pct"/>
            <w:tcBorders>
              <w:top w:val="single" w:sz="6" w:space="0" w:color="auto"/>
              <w:left w:val="single" w:sz="6" w:space="0" w:color="auto"/>
              <w:bottom w:val="single" w:sz="6" w:space="0" w:color="auto"/>
              <w:right w:val="single" w:sz="6" w:space="0" w:color="auto"/>
            </w:tcBorders>
            <w:vAlign w:val="center"/>
          </w:tcPr>
          <w:p w14:paraId="30454C6D" w14:textId="38637516" w:rsidR="00B74F28" w:rsidRPr="00892337" w:rsidDel="000C26B9" w:rsidRDefault="00B74F28" w:rsidP="0096420F">
            <w:pPr>
              <w:autoSpaceDE w:val="0"/>
              <w:autoSpaceDN w:val="0"/>
              <w:ind w:rightChars="54" w:right="113"/>
              <w:jc w:val="right"/>
              <w:rPr>
                <w:del w:id="150" w:author="连 浩宇" w:date="2020-05-06T11:38:00Z"/>
                <w:sz w:val="24"/>
              </w:rPr>
            </w:pPr>
          </w:p>
        </w:tc>
        <w:tc>
          <w:tcPr>
            <w:tcW w:w="2111" w:type="pct"/>
            <w:tcBorders>
              <w:top w:val="single" w:sz="6" w:space="0" w:color="auto"/>
              <w:left w:val="single" w:sz="6" w:space="0" w:color="auto"/>
              <w:bottom w:val="single" w:sz="6" w:space="0" w:color="auto"/>
              <w:right w:val="single" w:sz="4" w:space="0" w:color="auto"/>
            </w:tcBorders>
          </w:tcPr>
          <w:p w14:paraId="6D91C7D6" w14:textId="5A8FAD33" w:rsidR="00B74F28" w:rsidRPr="00892337" w:rsidDel="000C26B9" w:rsidRDefault="00B74F28" w:rsidP="0096420F">
            <w:pPr>
              <w:autoSpaceDE w:val="0"/>
              <w:autoSpaceDN w:val="0"/>
              <w:ind w:rightChars="70" w:right="147"/>
              <w:jc w:val="right"/>
              <w:rPr>
                <w:del w:id="151" w:author="连 浩宇" w:date="2020-05-06T11:38:00Z"/>
                <w:sz w:val="24"/>
              </w:rPr>
            </w:pPr>
          </w:p>
        </w:tc>
      </w:tr>
      <w:tr w:rsidR="00B74F28" w:rsidRPr="00892337" w:rsidDel="000C26B9" w14:paraId="0847A098" w14:textId="0FE90258" w:rsidTr="00B74F28">
        <w:trPr>
          <w:cantSplit/>
          <w:trHeight w:hRule="exact" w:val="751"/>
          <w:jc w:val="center"/>
          <w:del w:id="152" w:author="连 浩宇" w:date="2020-05-06T11:38:00Z"/>
        </w:trPr>
        <w:tc>
          <w:tcPr>
            <w:tcW w:w="2209" w:type="pct"/>
            <w:tcBorders>
              <w:top w:val="single" w:sz="6" w:space="0" w:color="auto"/>
              <w:left w:val="single" w:sz="6" w:space="0" w:color="auto"/>
              <w:bottom w:val="single" w:sz="6" w:space="0" w:color="auto"/>
              <w:right w:val="single" w:sz="6" w:space="0" w:color="auto"/>
            </w:tcBorders>
            <w:vAlign w:val="center"/>
          </w:tcPr>
          <w:p w14:paraId="4BDB1D35" w14:textId="4C42B7F5" w:rsidR="00B74F28" w:rsidRPr="00892337" w:rsidDel="000C26B9" w:rsidRDefault="00B74F28" w:rsidP="0096420F">
            <w:pPr>
              <w:ind w:leftChars="37" w:left="428" w:hanging="350"/>
              <w:rPr>
                <w:del w:id="153" w:author="连 浩宇" w:date="2020-05-06T11:38:00Z"/>
                <w:sz w:val="24"/>
              </w:rPr>
            </w:pPr>
            <w:del w:id="154" w:author="连 浩宇" w:date="2020-05-06T11:38:00Z">
              <w:r w:rsidRPr="00892337" w:rsidDel="000C26B9">
                <w:rPr>
                  <w:sz w:val="24"/>
                </w:rPr>
                <w:delText>(2)</w:delText>
              </w:r>
              <w:r w:rsidRPr="00892337" w:rsidDel="000C26B9">
                <w:rPr>
                  <w:rFonts w:hAnsi="宋体"/>
                  <w:sz w:val="24"/>
                </w:rPr>
                <w:delText>实验用动植物费</w:delText>
              </w:r>
            </w:del>
          </w:p>
        </w:tc>
        <w:tc>
          <w:tcPr>
            <w:tcW w:w="680" w:type="pct"/>
            <w:tcBorders>
              <w:top w:val="single" w:sz="6" w:space="0" w:color="auto"/>
              <w:left w:val="single" w:sz="6" w:space="0" w:color="auto"/>
              <w:bottom w:val="single" w:sz="6" w:space="0" w:color="auto"/>
              <w:right w:val="single" w:sz="6" w:space="0" w:color="auto"/>
            </w:tcBorders>
            <w:vAlign w:val="center"/>
          </w:tcPr>
          <w:p w14:paraId="2FFC6ACC" w14:textId="36980B3F" w:rsidR="00B74F28" w:rsidRPr="00892337" w:rsidDel="000C26B9" w:rsidRDefault="00B74F28" w:rsidP="0096420F">
            <w:pPr>
              <w:autoSpaceDE w:val="0"/>
              <w:autoSpaceDN w:val="0"/>
              <w:ind w:rightChars="54" w:right="113"/>
              <w:jc w:val="right"/>
              <w:rPr>
                <w:del w:id="155" w:author="连 浩宇" w:date="2020-05-06T11:38:00Z"/>
                <w:sz w:val="24"/>
              </w:rPr>
            </w:pPr>
          </w:p>
        </w:tc>
        <w:tc>
          <w:tcPr>
            <w:tcW w:w="2111" w:type="pct"/>
            <w:tcBorders>
              <w:top w:val="single" w:sz="6" w:space="0" w:color="auto"/>
              <w:left w:val="single" w:sz="6" w:space="0" w:color="auto"/>
              <w:bottom w:val="single" w:sz="6" w:space="0" w:color="auto"/>
              <w:right w:val="single" w:sz="4" w:space="0" w:color="auto"/>
            </w:tcBorders>
          </w:tcPr>
          <w:p w14:paraId="0199E736" w14:textId="01F4302E" w:rsidR="00B74F28" w:rsidRPr="00892337" w:rsidDel="000C26B9" w:rsidRDefault="00B74F28" w:rsidP="0096420F">
            <w:pPr>
              <w:autoSpaceDE w:val="0"/>
              <w:autoSpaceDN w:val="0"/>
              <w:ind w:rightChars="70" w:right="147"/>
              <w:jc w:val="right"/>
              <w:rPr>
                <w:del w:id="156" w:author="连 浩宇" w:date="2020-05-06T11:38:00Z"/>
                <w:sz w:val="24"/>
              </w:rPr>
            </w:pPr>
          </w:p>
        </w:tc>
      </w:tr>
      <w:tr w:rsidR="00B74F28" w:rsidRPr="00892337" w:rsidDel="000C26B9" w14:paraId="7D093BAB" w14:textId="0A542F94" w:rsidTr="00B74F28">
        <w:trPr>
          <w:cantSplit/>
          <w:trHeight w:hRule="exact" w:val="510"/>
          <w:jc w:val="center"/>
          <w:del w:id="157" w:author="连 浩宇" w:date="2020-05-06T11:38:00Z"/>
        </w:trPr>
        <w:tc>
          <w:tcPr>
            <w:tcW w:w="2209" w:type="pct"/>
            <w:tcBorders>
              <w:top w:val="single" w:sz="6" w:space="0" w:color="auto"/>
              <w:left w:val="single" w:sz="6" w:space="0" w:color="auto"/>
              <w:bottom w:val="single" w:sz="6" w:space="0" w:color="auto"/>
              <w:right w:val="single" w:sz="6" w:space="0" w:color="auto"/>
            </w:tcBorders>
            <w:vAlign w:val="center"/>
          </w:tcPr>
          <w:p w14:paraId="3EE88D82" w14:textId="35E1ED2B" w:rsidR="00B74F28" w:rsidRPr="00892337" w:rsidDel="000C26B9" w:rsidRDefault="00B74F28" w:rsidP="0096420F">
            <w:pPr>
              <w:ind w:firstLine="80"/>
              <w:rPr>
                <w:del w:id="158" w:author="连 浩宇" w:date="2020-05-06T11:38:00Z"/>
                <w:sz w:val="24"/>
              </w:rPr>
            </w:pPr>
            <w:del w:id="159" w:author="连 浩宇" w:date="2020-05-06T11:38:00Z">
              <w:r w:rsidRPr="00892337" w:rsidDel="000C26B9">
                <w:rPr>
                  <w:sz w:val="24"/>
                </w:rPr>
                <w:delText>(3)</w:delText>
              </w:r>
              <w:r w:rsidRPr="00892337" w:rsidDel="000C26B9">
                <w:rPr>
                  <w:rFonts w:hAnsi="宋体"/>
                  <w:sz w:val="24"/>
                </w:rPr>
                <w:delText>标本、样品费</w:delText>
              </w:r>
            </w:del>
          </w:p>
        </w:tc>
        <w:tc>
          <w:tcPr>
            <w:tcW w:w="680" w:type="pct"/>
            <w:tcBorders>
              <w:top w:val="single" w:sz="6" w:space="0" w:color="auto"/>
              <w:left w:val="single" w:sz="6" w:space="0" w:color="auto"/>
              <w:bottom w:val="single" w:sz="6" w:space="0" w:color="auto"/>
              <w:right w:val="single" w:sz="6" w:space="0" w:color="auto"/>
            </w:tcBorders>
            <w:vAlign w:val="center"/>
          </w:tcPr>
          <w:p w14:paraId="7A899298" w14:textId="37546B48" w:rsidR="00B74F28" w:rsidRPr="00892337" w:rsidDel="000C26B9" w:rsidRDefault="00B74F28" w:rsidP="0096420F">
            <w:pPr>
              <w:autoSpaceDE w:val="0"/>
              <w:autoSpaceDN w:val="0"/>
              <w:ind w:rightChars="54" w:right="113"/>
              <w:jc w:val="right"/>
              <w:rPr>
                <w:del w:id="160" w:author="连 浩宇" w:date="2020-05-06T11:38:00Z"/>
                <w:sz w:val="24"/>
              </w:rPr>
            </w:pPr>
          </w:p>
        </w:tc>
        <w:tc>
          <w:tcPr>
            <w:tcW w:w="2111" w:type="pct"/>
            <w:tcBorders>
              <w:top w:val="single" w:sz="6" w:space="0" w:color="auto"/>
              <w:left w:val="single" w:sz="6" w:space="0" w:color="auto"/>
              <w:bottom w:val="single" w:sz="6" w:space="0" w:color="auto"/>
              <w:right w:val="single" w:sz="4" w:space="0" w:color="auto"/>
            </w:tcBorders>
          </w:tcPr>
          <w:p w14:paraId="0AC9DBFD" w14:textId="3CA468C5" w:rsidR="00B74F28" w:rsidRPr="00892337" w:rsidDel="000C26B9" w:rsidRDefault="00B74F28" w:rsidP="0096420F">
            <w:pPr>
              <w:autoSpaceDE w:val="0"/>
              <w:autoSpaceDN w:val="0"/>
              <w:ind w:rightChars="70" w:right="147"/>
              <w:jc w:val="right"/>
              <w:rPr>
                <w:del w:id="161" w:author="连 浩宇" w:date="2020-05-06T11:38:00Z"/>
                <w:sz w:val="24"/>
              </w:rPr>
            </w:pPr>
          </w:p>
        </w:tc>
      </w:tr>
      <w:tr w:rsidR="00B74F28" w:rsidRPr="00892337" w:rsidDel="000C26B9" w14:paraId="1045D395" w14:textId="7FF971C1" w:rsidTr="00B74F28">
        <w:trPr>
          <w:cantSplit/>
          <w:trHeight w:hRule="exact" w:val="510"/>
          <w:jc w:val="center"/>
          <w:del w:id="162" w:author="连 浩宇" w:date="2020-05-06T11:38:00Z"/>
        </w:trPr>
        <w:tc>
          <w:tcPr>
            <w:tcW w:w="2209" w:type="pct"/>
            <w:tcBorders>
              <w:top w:val="single" w:sz="6" w:space="0" w:color="auto"/>
              <w:left w:val="single" w:sz="6" w:space="0" w:color="auto"/>
              <w:bottom w:val="single" w:sz="6" w:space="0" w:color="auto"/>
              <w:right w:val="single" w:sz="6" w:space="0" w:color="auto"/>
            </w:tcBorders>
            <w:vAlign w:val="center"/>
          </w:tcPr>
          <w:p w14:paraId="66430941" w14:textId="1E5F05E7" w:rsidR="00B74F28" w:rsidRPr="00892337" w:rsidDel="000C26B9" w:rsidRDefault="006E1134" w:rsidP="0096420F">
            <w:pPr>
              <w:ind w:firstLine="80"/>
              <w:rPr>
                <w:del w:id="163" w:author="连 浩宇" w:date="2020-05-06T11:38:00Z"/>
                <w:b/>
                <w:sz w:val="24"/>
              </w:rPr>
            </w:pPr>
            <w:del w:id="164" w:author="连 浩宇" w:date="2020-05-06T11:38:00Z">
              <w:r w:rsidDel="000C26B9">
                <w:rPr>
                  <w:rFonts w:hint="eastAsia"/>
                  <w:b/>
                  <w:sz w:val="24"/>
                </w:rPr>
                <w:delText>3</w:delText>
              </w:r>
              <w:r w:rsidR="00F87724" w:rsidRPr="00892337" w:rsidDel="000C26B9">
                <w:rPr>
                  <w:b/>
                  <w:sz w:val="24"/>
                </w:rPr>
                <w:delText>.</w:delText>
              </w:r>
              <w:r w:rsidR="00B74F28" w:rsidRPr="00892337" w:rsidDel="000C26B9">
                <w:rPr>
                  <w:rFonts w:hAnsi="宋体"/>
                  <w:b/>
                  <w:sz w:val="24"/>
                </w:rPr>
                <w:delText>专家咨询费</w:delText>
              </w:r>
            </w:del>
          </w:p>
        </w:tc>
        <w:tc>
          <w:tcPr>
            <w:tcW w:w="680" w:type="pct"/>
            <w:tcBorders>
              <w:top w:val="single" w:sz="6" w:space="0" w:color="auto"/>
              <w:left w:val="single" w:sz="6" w:space="0" w:color="auto"/>
              <w:bottom w:val="single" w:sz="6" w:space="0" w:color="auto"/>
              <w:right w:val="single" w:sz="6" w:space="0" w:color="auto"/>
            </w:tcBorders>
            <w:vAlign w:val="center"/>
          </w:tcPr>
          <w:p w14:paraId="34C6DF73" w14:textId="3E722CF6" w:rsidR="00B74F28" w:rsidRPr="00892337" w:rsidDel="000C26B9" w:rsidRDefault="00B74F28" w:rsidP="0096420F">
            <w:pPr>
              <w:autoSpaceDE w:val="0"/>
              <w:autoSpaceDN w:val="0"/>
              <w:ind w:rightChars="54" w:right="113"/>
              <w:jc w:val="right"/>
              <w:rPr>
                <w:del w:id="165" w:author="连 浩宇" w:date="2020-05-06T11:38:00Z"/>
                <w:sz w:val="24"/>
              </w:rPr>
            </w:pPr>
          </w:p>
        </w:tc>
        <w:tc>
          <w:tcPr>
            <w:tcW w:w="2111" w:type="pct"/>
            <w:tcBorders>
              <w:top w:val="single" w:sz="6" w:space="0" w:color="auto"/>
              <w:left w:val="single" w:sz="6" w:space="0" w:color="auto"/>
              <w:bottom w:val="single" w:sz="6" w:space="0" w:color="auto"/>
              <w:right w:val="single" w:sz="4" w:space="0" w:color="auto"/>
            </w:tcBorders>
          </w:tcPr>
          <w:p w14:paraId="4C771AA4" w14:textId="3D339C21" w:rsidR="00B74F28" w:rsidRPr="00892337" w:rsidDel="000C26B9" w:rsidRDefault="00B74F28" w:rsidP="0096420F">
            <w:pPr>
              <w:autoSpaceDE w:val="0"/>
              <w:autoSpaceDN w:val="0"/>
              <w:ind w:rightChars="70" w:right="147"/>
              <w:jc w:val="right"/>
              <w:rPr>
                <w:del w:id="166" w:author="连 浩宇" w:date="2020-05-06T11:38:00Z"/>
                <w:sz w:val="24"/>
              </w:rPr>
            </w:pPr>
          </w:p>
        </w:tc>
      </w:tr>
      <w:tr w:rsidR="00D25E07" w:rsidRPr="00892337" w:rsidDel="000C26B9" w14:paraId="19DED5E8" w14:textId="22C006CF" w:rsidTr="00B74F28">
        <w:trPr>
          <w:cantSplit/>
          <w:trHeight w:hRule="exact" w:val="510"/>
          <w:jc w:val="center"/>
          <w:del w:id="167" w:author="连 浩宇" w:date="2020-05-06T11:38:00Z"/>
        </w:trPr>
        <w:tc>
          <w:tcPr>
            <w:tcW w:w="2209" w:type="pct"/>
            <w:tcBorders>
              <w:top w:val="single" w:sz="6" w:space="0" w:color="auto"/>
              <w:left w:val="single" w:sz="6" w:space="0" w:color="auto"/>
              <w:bottom w:val="single" w:sz="6" w:space="0" w:color="auto"/>
              <w:right w:val="single" w:sz="6" w:space="0" w:color="auto"/>
            </w:tcBorders>
            <w:vAlign w:val="center"/>
          </w:tcPr>
          <w:p w14:paraId="61D2B1FA" w14:textId="6443B22F" w:rsidR="00D25E07" w:rsidDel="000C26B9" w:rsidRDefault="00D25E07" w:rsidP="0096420F">
            <w:pPr>
              <w:ind w:firstLine="80"/>
              <w:rPr>
                <w:del w:id="168" w:author="连 浩宇" w:date="2020-05-06T11:38:00Z"/>
                <w:b/>
                <w:sz w:val="24"/>
              </w:rPr>
            </w:pPr>
            <w:del w:id="169" w:author="连 浩宇" w:date="2020-05-06T11:38:00Z">
              <w:r w:rsidDel="000C26B9">
                <w:rPr>
                  <w:rFonts w:hint="eastAsia"/>
                  <w:b/>
                  <w:sz w:val="24"/>
                </w:rPr>
                <w:delText>4.</w:delText>
              </w:r>
              <w:r w:rsidDel="000C26B9">
                <w:rPr>
                  <w:rFonts w:hint="eastAsia"/>
                  <w:b/>
                  <w:sz w:val="24"/>
                </w:rPr>
                <w:delText>协作费</w:delText>
              </w:r>
            </w:del>
          </w:p>
        </w:tc>
        <w:tc>
          <w:tcPr>
            <w:tcW w:w="680" w:type="pct"/>
            <w:tcBorders>
              <w:top w:val="single" w:sz="6" w:space="0" w:color="auto"/>
              <w:left w:val="single" w:sz="6" w:space="0" w:color="auto"/>
              <w:bottom w:val="single" w:sz="6" w:space="0" w:color="auto"/>
              <w:right w:val="single" w:sz="6" w:space="0" w:color="auto"/>
            </w:tcBorders>
            <w:vAlign w:val="center"/>
          </w:tcPr>
          <w:p w14:paraId="6B029C29" w14:textId="1417B3C8" w:rsidR="00D25E07" w:rsidRPr="00892337" w:rsidDel="000C26B9" w:rsidRDefault="00D25E07" w:rsidP="0096420F">
            <w:pPr>
              <w:autoSpaceDE w:val="0"/>
              <w:autoSpaceDN w:val="0"/>
              <w:ind w:rightChars="54" w:right="113"/>
              <w:jc w:val="right"/>
              <w:rPr>
                <w:del w:id="170" w:author="连 浩宇" w:date="2020-05-06T11:38:00Z"/>
                <w:sz w:val="24"/>
              </w:rPr>
            </w:pPr>
          </w:p>
        </w:tc>
        <w:tc>
          <w:tcPr>
            <w:tcW w:w="2111" w:type="pct"/>
            <w:tcBorders>
              <w:top w:val="single" w:sz="6" w:space="0" w:color="auto"/>
              <w:left w:val="single" w:sz="6" w:space="0" w:color="auto"/>
              <w:bottom w:val="single" w:sz="6" w:space="0" w:color="auto"/>
              <w:right w:val="single" w:sz="4" w:space="0" w:color="auto"/>
            </w:tcBorders>
          </w:tcPr>
          <w:p w14:paraId="5E2DB0A7" w14:textId="6C58B90D" w:rsidR="00D25E07" w:rsidRPr="00892337" w:rsidDel="000C26B9" w:rsidRDefault="00D25E07" w:rsidP="0096420F">
            <w:pPr>
              <w:autoSpaceDE w:val="0"/>
              <w:autoSpaceDN w:val="0"/>
              <w:ind w:rightChars="70" w:right="147"/>
              <w:jc w:val="right"/>
              <w:rPr>
                <w:del w:id="171" w:author="连 浩宇" w:date="2020-05-06T11:38:00Z"/>
                <w:sz w:val="24"/>
              </w:rPr>
            </w:pPr>
          </w:p>
        </w:tc>
      </w:tr>
      <w:tr w:rsidR="006E1134" w:rsidRPr="00892337" w:rsidDel="000C26B9" w14:paraId="439D6966" w14:textId="359F1056" w:rsidTr="00B74F28">
        <w:trPr>
          <w:cantSplit/>
          <w:trHeight w:hRule="exact" w:val="510"/>
          <w:jc w:val="center"/>
          <w:del w:id="172" w:author="连 浩宇" w:date="2020-05-06T11:38:00Z"/>
        </w:trPr>
        <w:tc>
          <w:tcPr>
            <w:tcW w:w="2209" w:type="pct"/>
            <w:tcBorders>
              <w:top w:val="single" w:sz="6" w:space="0" w:color="auto"/>
              <w:left w:val="single" w:sz="6" w:space="0" w:color="auto"/>
              <w:bottom w:val="single" w:sz="6" w:space="0" w:color="auto"/>
              <w:right w:val="single" w:sz="6" w:space="0" w:color="auto"/>
            </w:tcBorders>
            <w:vAlign w:val="center"/>
          </w:tcPr>
          <w:p w14:paraId="14C0D397" w14:textId="0CFDB94C" w:rsidR="006E1134" w:rsidDel="000C26B9" w:rsidRDefault="00D25E07" w:rsidP="0096420F">
            <w:pPr>
              <w:ind w:firstLine="80"/>
              <w:rPr>
                <w:del w:id="173" w:author="连 浩宇" w:date="2020-05-06T11:38:00Z"/>
                <w:b/>
                <w:sz w:val="24"/>
              </w:rPr>
            </w:pPr>
            <w:del w:id="174" w:author="连 浩宇" w:date="2020-05-06T11:38:00Z">
              <w:r w:rsidDel="000C26B9">
                <w:rPr>
                  <w:rFonts w:hint="eastAsia"/>
                  <w:b/>
                  <w:sz w:val="24"/>
                </w:rPr>
                <w:delText>5</w:delText>
              </w:r>
              <w:r w:rsidR="006E1134" w:rsidDel="000C26B9">
                <w:rPr>
                  <w:rFonts w:hint="eastAsia"/>
                  <w:b/>
                  <w:sz w:val="24"/>
                </w:rPr>
                <w:delText>.</w:delText>
              </w:r>
              <w:r w:rsidR="006E1134" w:rsidDel="000C26B9">
                <w:rPr>
                  <w:rFonts w:hint="eastAsia"/>
                  <w:b/>
                  <w:sz w:val="24"/>
                </w:rPr>
                <w:delText>劳务费</w:delText>
              </w:r>
            </w:del>
          </w:p>
        </w:tc>
        <w:tc>
          <w:tcPr>
            <w:tcW w:w="680" w:type="pct"/>
            <w:tcBorders>
              <w:top w:val="single" w:sz="6" w:space="0" w:color="auto"/>
              <w:left w:val="single" w:sz="6" w:space="0" w:color="auto"/>
              <w:bottom w:val="single" w:sz="6" w:space="0" w:color="auto"/>
              <w:right w:val="single" w:sz="6" w:space="0" w:color="auto"/>
            </w:tcBorders>
            <w:vAlign w:val="center"/>
          </w:tcPr>
          <w:p w14:paraId="44820512" w14:textId="7CBA5599" w:rsidR="006E1134" w:rsidRPr="00892337" w:rsidDel="000C26B9" w:rsidRDefault="006E1134" w:rsidP="0096420F">
            <w:pPr>
              <w:autoSpaceDE w:val="0"/>
              <w:autoSpaceDN w:val="0"/>
              <w:ind w:rightChars="54" w:right="113"/>
              <w:jc w:val="right"/>
              <w:rPr>
                <w:del w:id="175" w:author="连 浩宇" w:date="2020-05-06T11:38:00Z"/>
                <w:sz w:val="24"/>
              </w:rPr>
            </w:pPr>
          </w:p>
        </w:tc>
        <w:tc>
          <w:tcPr>
            <w:tcW w:w="2111" w:type="pct"/>
            <w:tcBorders>
              <w:top w:val="single" w:sz="6" w:space="0" w:color="auto"/>
              <w:left w:val="single" w:sz="6" w:space="0" w:color="auto"/>
              <w:bottom w:val="single" w:sz="6" w:space="0" w:color="auto"/>
              <w:right w:val="single" w:sz="4" w:space="0" w:color="auto"/>
            </w:tcBorders>
          </w:tcPr>
          <w:p w14:paraId="4B096CBD" w14:textId="1372C93E" w:rsidR="006E1134" w:rsidRPr="00892337" w:rsidDel="000C26B9" w:rsidRDefault="006E1134" w:rsidP="0096420F">
            <w:pPr>
              <w:autoSpaceDE w:val="0"/>
              <w:autoSpaceDN w:val="0"/>
              <w:ind w:rightChars="70" w:right="147"/>
              <w:jc w:val="right"/>
              <w:rPr>
                <w:del w:id="176" w:author="连 浩宇" w:date="2020-05-06T11:38:00Z"/>
                <w:sz w:val="24"/>
              </w:rPr>
            </w:pPr>
          </w:p>
        </w:tc>
      </w:tr>
      <w:tr w:rsidR="00B74F28" w:rsidRPr="00892337" w:rsidDel="000C26B9" w14:paraId="486C37A0" w14:textId="28E0415A" w:rsidTr="00B74F28">
        <w:trPr>
          <w:cantSplit/>
          <w:trHeight w:hRule="exact" w:val="510"/>
          <w:jc w:val="center"/>
          <w:del w:id="177" w:author="连 浩宇" w:date="2020-05-06T11:38:00Z"/>
        </w:trPr>
        <w:tc>
          <w:tcPr>
            <w:tcW w:w="2209" w:type="pct"/>
            <w:tcBorders>
              <w:top w:val="single" w:sz="6" w:space="0" w:color="auto"/>
              <w:left w:val="single" w:sz="6" w:space="0" w:color="auto"/>
              <w:bottom w:val="single" w:sz="6" w:space="0" w:color="auto"/>
              <w:right w:val="single" w:sz="6" w:space="0" w:color="auto"/>
            </w:tcBorders>
            <w:vAlign w:val="center"/>
          </w:tcPr>
          <w:p w14:paraId="08E146A0" w14:textId="3EDA886A" w:rsidR="00B74F28" w:rsidRPr="00892337" w:rsidDel="000C26B9" w:rsidRDefault="00B74F28" w:rsidP="00F87724">
            <w:pPr>
              <w:ind w:firstLine="80"/>
              <w:jc w:val="center"/>
              <w:rPr>
                <w:del w:id="178" w:author="连 浩宇" w:date="2020-05-06T11:38:00Z"/>
                <w:b/>
                <w:sz w:val="24"/>
              </w:rPr>
            </w:pPr>
            <w:del w:id="179" w:author="连 浩宇" w:date="2020-05-06T11:38:00Z">
              <w:r w:rsidRPr="00892337" w:rsidDel="000C26B9">
                <w:rPr>
                  <w:rFonts w:hAnsi="宋体"/>
                  <w:b/>
                  <w:sz w:val="24"/>
                </w:rPr>
                <w:delText>合计</w:delText>
              </w:r>
            </w:del>
          </w:p>
        </w:tc>
        <w:tc>
          <w:tcPr>
            <w:tcW w:w="680" w:type="pct"/>
            <w:tcBorders>
              <w:top w:val="single" w:sz="6" w:space="0" w:color="auto"/>
              <w:left w:val="single" w:sz="6" w:space="0" w:color="auto"/>
              <w:bottom w:val="single" w:sz="6" w:space="0" w:color="auto"/>
              <w:right w:val="single" w:sz="4" w:space="0" w:color="auto"/>
            </w:tcBorders>
            <w:vAlign w:val="center"/>
          </w:tcPr>
          <w:p w14:paraId="455F1010" w14:textId="60B00EB1" w:rsidR="00B74F28" w:rsidRPr="00892337" w:rsidDel="000C26B9" w:rsidRDefault="00B74F28" w:rsidP="0096420F">
            <w:pPr>
              <w:autoSpaceDE w:val="0"/>
              <w:autoSpaceDN w:val="0"/>
              <w:ind w:rightChars="54" w:right="113"/>
              <w:jc w:val="right"/>
              <w:rPr>
                <w:del w:id="180" w:author="连 浩宇" w:date="2020-05-06T11:38:00Z"/>
                <w:sz w:val="24"/>
              </w:rPr>
            </w:pPr>
          </w:p>
        </w:tc>
        <w:tc>
          <w:tcPr>
            <w:tcW w:w="2111" w:type="pct"/>
            <w:tcBorders>
              <w:top w:val="single" w:sz="6" w:space="0" w:color="auto"/>
              <w:left w:val="single" w:sz="6" w:space="0" w:color="auto"/>
              <w:bottom w:val="single" w:sz="6" w:space="0" w:color="auto"/>
              <w:right w:val="single" w:sz="4" w:space="0" w:color="auto"/>
            </w:tcBorders>
          </w:tcPr>
          <w:p w14:paraId="6AF80888" w14:textId="5D308161" w:rsidR="00B74F28" w:rsidRPr="00892337" w:rsidDel="000C26B9" w:rsidRDefault="00B74F28" w:rsidP="0096420F">
            <w:pPr>
              <w:autoSpaceDE w:val="0"/>
              <w:autoSpaceDN w:val="0"/>
              <w:ind w:rightChars="70" w:right="147"/>
              <w:jc w:val="right"/>
              <w:rPr>
                <w:del w:id="181" w:author="连 浩宇" w:date="2020-05-06T11:38:00Z"/>
                <w:sz w:val="24"/>
              </w:rPr>
            </w:pPr>
          </w:p>
        </w:tc>
      </w:tr>
      <w:tr w:rsidR="00B74F28" w:rsidRPr="00892337" w:rsidDel="000C26B9" w14:paraId="40625271" w14:textId="54687FEF" w:rsidTr="00B74F28">
        <w:trPr>
          <w:cantSplit/>
          <w:trHeight w:hRule="exact" w:val="510"/>
          <w:jc w:val="center"/>
          <w:del w:id="182" w:author="连 浩宇" w:date="2020-05-06T11:38:00Z"/>
        </w:trPr>
        <w:tc>
          <w:tcPr>
            <w:tcW w:w="2209" w:type="pct"/>
            <w:tcBorders>
              <w:top w:val="single" w:sz="6" w:space="0" w:color="auto"/>
              <w:left w:val="single" w:sz="6" w:space="0" w:color="auto"/>
              <w:bottom w:val="single" w:sz="6" w:space="0" w:color="auto"/>
              <w:right w:val="single" w:sz="6" w:space="0" w:color="auto"/>
            </w:tcBorders>
            <w:vAlign w:val="center"/>
          </w:tcPr>
          <w:p w14:paraId="7A9ED674" w14:textId="02CEA8B9" w:rsidR="00B74F28" w:rsidRPr="00892337" w:rsidDel="000C26B9" w:rsidRDefault="00F87724" w:rsidP="0096420F">
            <w:pPr>
              <w:ind w:firstLine="80"/>
              <w:rPr>
                <w:del w:id="183" w:author="连 浩宇" w:date="2020-05-06T11:38:00Z"/>
                <w:b/>
                <w:sz w:val="24"/>
              </w:rPr>
            </w:pPr>
            <w:del w:id="184" w:author="连 浩宇" w:date="2020-05-06T11:38:00Z">
              <w:r w:rsidRPr="00892337" w:rsidDel="000C26B9">
                <w:rPr>
                  <w:rFonts w:hAnsi="宋体"/>
                  <w:b/>
                  <w:sz w:val="24"/>
                </w:rPr>
                <w:delText>与本项目相关的其他经费来源</w:delText>
              </w:r>
            </w:del>
          </w:p>
        </w:tc>
        <w:tc>
          <w:tcPr>
            <w:tcW w:w="680" w:type="pct"/>
            <w:tcBorders>
              <w:top w:val="single" w:sz="6" w:space="0" w:color="auto"/>
              <w:left w:val="single" w:sz="6" w:space="0" w:color="auto"/>
              <w:bottom w:val="single" w:sz="6" w:space="0" w:color="auto"/>
              <w:right w:val="single" w:sz="4" w:space="0" w:color="auto"/>
            </w:tcBorders>
            <w:vAlign w:val="center"/>
          </w:tcPr>
          <w:p w14:paraId="3A961E78" w14:textId="4D2B6F70" w:rsidR="00B74F28" w:rsidRPr="00892337" w:rsidDel="000C26B9" w:rsidRDefault="00B74F28" w:rsidP="0096420F">
            <w:pPr>
              <w:autoSpaceDE w:val="0"/>
              <w:autoSpaceDN w:val="0"/>
              <w:ind w:rightChars="54" w:right="113"/>
              <w:jc w:val="right"/>
              <w:rPr>
                <w:del w:id="185" w:author="连 浩宇" w:date="2020-05-06T11:38:00Z"/>
                <w:sz w:val="24"/>
              </w:rPr>
            </w:pPr>
          </w:p>
        </w:tc>
        <w:tc>
          <w:tcPr>
            <w:tcW w:w="2111" w:type="pct"/>
            <w:tcBorders>
              <w:top w:val="single" w:sz="6" w:space="0" w:color="auto"/>
              <w:left w:val="single" w:sz="6" w:space="0" w:color="auto"/>
              <w:bottom w:val="single" w:sz="6" w:space="0" w:color="auto"/>
              <w:right w:val="single" w:sz="4" w:space="0" w:color="auto"/>
            </w:tcBorders>
          </w:tcPr>
          <w:p w14:paraId="2C1BC506" w14:textId="165EF84E" w:rsidR="00B74F28" w:rsidRPr="00892337" w:rsidDel="000C26B9" w:rsidRDefault="00B74F28" w:rsidP="0096420F">
            <w:pPr>
              <w:autoSpaceDE w:val="0"/>
              <w:autoSpaceDN w:val="0"/>
              <w:ind w:rightChars="70" w:right="147"/>
              <w:jc w:val="right"/>
              <w:rPr>
                <w:del w:id="186" w:author="连 浩宇" w:date="2020-05-06T11:38:00Z"/>
                <w:sz w:val="24"/>
              </w:rPr>
            </w:pPr>
          </w:p>
        </w:tc>
      </w:tr>
    </w:tbl>
    <w:p w14:paraId="17019C09" w14:textId="1FCED559" w:rsidR="00B74F28" w:rsidRPr="00091D17" w:rsidRDefault="00B74F28" w:rsidP="00D25E07">
      <w:pPr>
        <w:snapToGrid w:val="0"/>
        <w:spacing w:afterLines="100" w:after="312" w:line="400" w:lineRule="exact"/>
        <w:rPr>
          <w:b/>
          <w:color w:val="000000"/>
          <w:szCs w:val="21"/>
        </w:rPr>
      </w:pPr>
      <w:r w:rsidRPr="00091D17">
        <w:rPr>
          <w:rFonts w:hAnsi="宋体"/>
          <w:szCs w:val="21"/>
        </w:rPr>
        <w:t>（</w:t>
      </w:r>
      <w:ins w:id="187" w:author="连 浩宇" w:date="2020-05-06T11:39:00Z">
        <w:r w:rsidR="000C26B9" w:rsidRPr="00F53F55">
          <w:rPr>
            <w:rFonts w:hint="eastAsia"/>
          </w:rPr>
          <w:t>注：</w:t>
        </w:r>
        <w:r w:rsidR="000C26B9">
          <w:rPr>
            <w:rFonts w:hint="eastAsia"/>
          </w:rPr>
          <w:t>1.</w:t>
        </w:r>
        <w:r w:rsidR="000C26B9" w:rsidRPr="00F53F55">
          <w:rPr>
            <w:rFonts w:hint="eastAsia"/>
          </w:rPr>
          <w:t>项目其他经费，是指除了申请广西再生医学重点实验室开放基金资助经费以外的其他经费</w:t>
        </w:r>
        <w:r w:rsidR="000C26B9">
          <w:rPr>
            <w:rFonts w:hint="eastAsia"/>
          </w:rPr>
          <w:t>。</w:t>
        </w:r>
        <w:r w:rsidR="000C26B9">
          <w:rPr>
            <w:rFonts w:hint="eastAsia"/>
          </w:rPr>
          <w:t>2.</w:t>
        </w:r>
        <w:r w:rsidR="000C26B9">
          <w:rPr>
            <w:rFonts w:hint="eastAsia"/>
          </w:rPr>
          <w:t>开放课题经费支出范围包括开放课题发生的材料费、测试化验加工费、差旅费、会议费、</w:t>
        </w:r>
        <w:r w:rsidR="000C26B9" w:rsidRPr="00F53F55">
          <w:rPr>
            <w:rFonts w:hint="eastAsia"/>
          </w:rPr>
          <w:t>出版</w:t>
        </w:r>
        <w:r w:rsidR="000C26B9">
          <w:rPr>
            <w:rFonts w:hint="eastAsia"/>
          </w:rPr>
          <w:t>/</w:t>
        </w:r>
        <w:r w:rsidR="000C26B9" w:rsidRPr="00F53F55">
          <w:rPr>
            <w:rFonts w:hint="eastAsia"/>
          </w:rPr>
          <w:t>文献</w:t>
        </w:r>
        <w:r w:rsidR="000C26B9">
          <w:rPr>
            <w:rFonts w:hint="eastAsia"/>
          </w:rPr>
          <w:t>/</w:t>
        </w:r>
        <w:r w:rsidR="000C26B9" w:rsidRPr="00F53F55">
          <w:rPr>
            <w:rFonts w:hint="eastAsia"/>
          </w:rPr>
          <w:t>信息</w:t>
        </w:r>
        <w:r w:rsidR="000C26B9">
          <w:rPr>
            <w:rFonts w:hint="eastAsia"/>
          </w:rPr>
          <w:t>/</w:t>
        </w:r>
        <w:r w:rsidR="000C26B9" w:rsidRPr="00F53F55">
          <w:rPr>
            <w:rFonts w:hint="eastAsia"/>
          </w:rPr>
          <w:t>传播</w:t>
        </w:r>
        <w:r w:rsidR="000C26B9">
          <w:rPr>
            <w:rFonts w:hint="eastAsia"/>
          </w:rPr>
          <w:t>/</w:t>
        </w:r>
        <w:r w:rsidR="000C26B9" w:rsidRPr="00F53F55">
          <w:rPr>
            <w:rFonts w:hint="eastAsia"/>
          </w:rPr>
          <w:t>知识产权事务费</w:t>
        </w:r>
        <w:r w:rsidR="000C26B9">
          <w:rPr>
            <w:rFonts w:hint="eastAsia"/>
          </w:rPr>
          <w:t>、专家咨询费等。不得用于设备费和办公用品。劳务费仅用于支付和给在项目研究过程中没有工资性收入的在校研究生、博士后和临时聘用人员。</w:t>
        </w:r>
      </w:ins>
      <w:del w:id="188" w:author="连 浩宇" w:date="2020-05-06T11:39:00Z">
        <w:r w:rsidRPr="00091D17" w:rsidDel="000C26B9">
          <w:rPr>
            <w:rFonts w:hAnsi="宋体"/>
            <w:szCs w:val="21"/>
          </w:rPr>
          <w:delText>注：项目其他经费，是指除了申请</w:delText>
        </w:r>
        <w:r w:rsidR="00AB4A65" w:rsidRPr="00AB4A65" w:rsidDel="000C26B9">
          <w:rPr>
            <w:rFonts w:hAnsi="宋体" w:hint="eastAsia"/>
            <w:szCs w:val="21"/>
          </w:rPr>
          <w:delText>广西再生医学重点实验室</w:delText>
        </w:r>
        <w:r w:rsidR="00C940CE" w:rsidRPr="00091D17" w:rsidDel="000C26B9">
          <w:rPr>
            <w:rFonts w:hAnsi="宋体"/>
            <w:szCs w:val="21"/>
          </w:rPr>
          <w:delText>开放基金</w:delText>
        </w:r>
        <w:r w:rsidRPr="00091D17" w:rsidDel="000C26B9">
          <w:rPr>
            <w:rFonts w:hAnsi="宋体"/>
            <w:szCs w:val="21"/>
          </w:rPr>
          <w:delText>资助经费以外的其他经费</w:delText>
        </w:r>
      </w:del>
      <w:r w:rsidRPr="00091D17">
        <w:rPr>
          <w:rFonts w:hAnsi="宋体"/>
          <w:szCs w:val="21"/>
        </w:rPr>
        <w:t>）</w:t>
      </w:r>
    </w:p>
    <w:p w14:paraId="588ABF74" w14:textId="5DDFB7DB" w:rsidR="00B74F28" w:rsidDel="000C26B9" w:rsidRDefault="000C26B9">
      <w:pPr>
        <w:widowControl/>
        <w:jc w:val="left"/>
        <w:rPr>
          <w:del w:id="189" w:author="连 浩宇" w:date="2020-05-06T11:39:00Z"/>
          <w:rFonts w:ascii="宋体" w:hAnsi="宋体"/>
          <w:b/>
          <w:color w:val="000000"/>
          <w:sz w:val="28"/>
        </w:rPr>
        <w:pPrChange w:id="190" w:author="连 浩宇" w:date="2020-05-06T11:39:00Z">
          <w:pPr>
            <w:snapToGrid w:val="0"/>
            <w:spacing w:afterLines="100" w:after="312" w:line="400" w:lineRule="exact"/>
          </w:pPr>
        </w:pPrChange>
      </w:pPr>
      <w:ins w:id="191" w:author="连 浩宇" w:date="2020-05-06T11:39:00Z">
        <w:r>
          <w:rPr>
            <w:rFonts w:ascii="宋体" w:hAnsi="宋体"/>
            <w:b/>
            <w:color w:val="000000"/>
            <w:sz w:val="28"/>
          </w:rPr>
          <w:br w:type="page"/>
        </w:r>
      </w:ins>
    </w:p>
    <w:p w14:paraId="292DAC8D" w14:textId="68DFDCE2" w:rsidR="00C940CE" w:rsidDel="000C26B9" w:rsidRDefault="00C940CE" w:rsidP="00D25E07">
      <w:pPr>
        <w:snapToGrid w:val="0"/>
        <w:spacing w:afterLines="100" w:after="312" w:line="400" w:lineRule="exact"/>
        <w:rPr>
          <w:del w:id="192" w:author="连 浩宇" w:date="2020-05-06T11:39:00Z"/>
          <w:rFonts w:ascii="宋体" w:hAnsi="宋体"/>
          <w:b/>
          <w:color w:val="000000"/>
          <w:sz w:val="28"/>
        </w:rPr>
      </w:pPr>
    </w:p>
    <w:p w14:paraId="584172CA" w14:textId="6F29BA6B" w:rsidR="007E3A08" w:rsidDel="000C26B9" w:rsidRDefault="007E3A08" w:rsidP="00D25E07">
      <w:pPr>
        <w:snapToGrid w:val="0"/>
        <w:spacing w:afterLines="100" w:after="312" w:line="400" w:lineRule="exact"/>
        <w:rPr>
          <w:del w:id="193" w:author="连 浩宇" w:date="2020-05-06T11:39:00Z"/>
          <w:rFonts w:ascii="宋体" w:hAnsi="宋体"/>
          <w:b/>
          <w:color w:val="000000"/>
          <w:sz w:val="28"/>
        </w:rPr>
      </w:pPr>
    </w:p>
    <w:p w14:paraId="61DD99DB" w14:textId="2EE17F6D" w:rsidR="00091D17" w:rsidDel="000C26B9" w:rsidRDefault="00091D17" w:rsidP="00D25E07">
      <w:pPr>
        <w:snapToGrid w:val="0"/>
        <w:spacing w:afterLines="100" w:after="312" w:line="400" w:lineRule="exact"/>
        <w:rPr>
          <w:del w:id="194" w:author="连 浩宇" w:date="2020-05-06T11:39:00Z"/>
          <w:rFonts w:ascii="宋体" w:hAnsi="宋体"/>
          <w:b/>
          <w:color w:val="000000"/>
          <w:sz w:val="28"/>
        </w:rPr>
      </w:pPr>
    </w:p>
    <w:p w14:paraId="0D6444AC" w14:textId="1BE24973" w:rsidR="006E1134" w:rsidDel="000C26B9" w:rsidRDefault="006E1134" w:rsidP="00D25E07">
      <w:pPr>
        <w:snapToGrid w:val="0"/>
        <w:spacing w:afterLines="100" w:after="312" w:line="400" w:lineRule="exact"/>
        <w:rPr>
          <w:del w:id="195" w:author="连 浩宇" w:date="2020-05-06T11:39:00Z"/>
          <w:rFonts w:hAnsi="宋体"/>
          <w:b/>
          <w:color w:val="000000"/>
          <w:sz w:val="30"/>
        </w:rPr>
      </w:pPr>
    </w:p>
    <w:p w14:paraId="5AAB335B" w14:textId="532873E1" w:rsidR="006E1134" w:rsidDel="000C26B9" w:rsidRDefault="006E1134" w:rsidP="00D25E07">
      <w:pPr>
        <w:snapToGrid w:val="0"/>
        <w:spacing w:afterLines="100" w:after="312" w:line="400" w:lineRule="exact"/>
        <w:rPr>
          <w:del w:id="196" w:author="连 浩宇" w:date="2020-05-06T11:39:00Z"/>
          <w:rFonts w:hAnsi="宋体"/>
          <w:b/>
          <w:color w:val="000000"/>
          <w:sz w:val="30"/>
        </w:rPr>
      </w:pPr>
    </w:p>
    <w:p w14:paraId="74DDFEBA" w14:textId="77777777" w:rsidR="006E1134" w:rsidDel="000C26B9" w:rsidRDefault="006E1134" w:rsidP="00D25E07">
      <w:pPr>
        <w:snapToGrid w:val="0"/>
        <w:spacing w:afterLines="100" w:after="312" w:line="400" w:lineRule="exact"/>
        <w:rPr>
          <w:del w:id="197" w:author="连 浩宇" w:date="2020-05-06T11:39:00Z"/>
          <w:rFonts w:hAnsi="宋体"/>
          <w:b/>
          <w:color w:val="000000"/>
          <w:sz w:val="30"/>
        </w:rPr>
      </w:pPr>
    </w:p>
    <w:p w14:paraId="03820927" w14:textId="77777777" w:rsidR="00DA4969" w:rsidRPr="00DA16EB" w:rsidRDefault="00B72CA2" w:rsidP="00D25E07">
      <w:pPr>
        <w:snapToGrid w:val="0"/>
        <w:spacing w:afterLines="100" w:after="312" w:line="400" w:lineRule="exact"/>
        <w:rPr>
          <w:b/>
          <w:color w:val="000000"/>
          <w:sz w:val="30"/>
        </w:rPr>
      </w:pPr>
      <w:r w:rsidRPr="00DA16EB">
        <w:rPr>
          <w:rFonts w:hAnsi="宋体"/>
          <w:b/>
          <w:color w:val="000000"/>
          <w:sz w:val="30"/>
        </w:rPr>
        <w:t>申请书</w:t>
      </w:r>
      <w:r w:rsidR="00DA4969" w:rsidRPr="00DA16EB">
        <w:rPr>
          <w:rFonts w:hAnsi="宋体"/>
          <w:b/>
          <w:color w:val="000000"/>
          <w:sz w:val="30"/>
        </w:rPr>
        <w:t>正文</w:t>
      </w:r>
    </w:p>
    <w:p w14:paraId="2EA5E015" w14:textId="77777777" w:rsidR="00DA4969" w:rsidRPr="00DA16EB" w:rsidRDefault="00DA4969" w:rsidP="00DA4969">
      <w:pPr>
        <w:snapToGrid w:val="0"/>
        <w:spacing w:line="480" w:lineRule="auto"/>
        <w:ind w:firstLine="359"/>
        <w:outlineLvl w:val="0"/>
        <w:rPr>
          <w:color w:val="000000"/>
          <w:sz w:val="28"/>
        </w:rPr>
      </w:pPr>
      <w:r w:rsidRPr="00DA16EB">
        <w:rPr>
          <w:rFonts w:hAnsi="宋体"/>
          <w:b/>
          <w:color w:val="000000"/>
          <w:sz w:val="28"/>
        </w:rPr>
        <w:t>（一）立项依据与研究内容</w:t>
      </w:r>
      <w:r w:rsidRPr="00DA16EB">
        <w:rPr>
          <w:rFonts w:hAnsi="宋体"/>
          <w:color w:val="000000"/>
          <w:sz w:val="28"/>
        </w:rPr>
        <w:t>（</w:t>
      </w:r>
      <w:r w:rsidR="00343F67" w:rsidRPr="00DA16EB">
        <w:rPr>
          <w:color w:val="000000"/>
          <w:sz w:val="28"/>
        </w:rPr>
        <w:t>3</w:t>
      </w:r>
      <w:r w:rsidRPr="00DA16EB">
        <w:rPr>
          <w:color w:val="000000"/>
          <w:sz w:val="28"/>
        </w:rPr>
        <w:t>000-</w:t>
      </w:r>
      <w:r w:rsidR="00343F67" w:rsidRPr="00DA16EB">
        <w:rPr>
          <w:color w:val="000000"/>
          <w:sz w:val="28"/>
        </w:rPr>
        <w:t>6</w:t>
      </w:r>
      <w:r w:rsidRPr="00DA16EB">
        <w:rPr>
          <w:color w:val="000000"/>
          <w:sz w:val="28"/>
        </w:rPr>
        <w:t>000</w:t>
      </w:r>
      <w:r w:rsidRPr="00DA16EB">
        <w:rPr>
          <w:rFonts w:hAnsi="宋体"/>
          <w:color w:val="000000"/>
          <w:sz w:val="28"/>
        </w:rPr>
        <w:t>字）：</w:t>
      </w:r>
      <w:r w:rsidRPr="00DA16EB">
        <w:rPr>
          <w:color w:val="000000"/>
          <w:sz w:val="28"/>
        </w:rPr>
        <w:t xml:space="preserve"> </w:t>
      </w:r>
    </w:p>
    <w:p w14:paraId="2C9240F9" w14:textId="77777777" w:rsidR="00DA4969" w:rsidRPr="00DA16EB" w:rsidRDefault="00D71B28" w:rsidP="00D71B28">
      <w:pPr>
        <w:tabs>
          <w:tab w:val="num" w:pos="1320"/>
        </w:tabs>
        <w:snapToGrid w:val="0"/>
        <w:spacing w:line="480" w:lineRule="auto"/>
        <w:ind w:left="420"/>
        <w:rPr>
          <w:color w:val="000000"/>
          <w:sz w:val="28"/>
        </w:rPr>
      </w:pPr>
      <w:r w:rsidRPr="00DA16EB">
        <w:rPr>
          <w:b/>
          <w:color w:val="000000"/>
          <w:sz w:val="28"/>
        </w:rPr>
        <w:t>1</w:t>
      </w:r>
      <w:r w:rsidRPr="00DA16EB">
        <w:rPr>
          <w:rFonts w:hAnsi="宋体"/>
          <w:b/>
          <w:color w:val="000000"/>
          <w:sz w:val="28"/>
        </w:rPr>
        <w:t>、</w:t>
      </w:r>
      <w:r w:rsidR="00DA4969" w:rsidRPr="00DA16EB">
        <w:rPr>
          <w:rFonts w:hAnsi="宋体"/>
          <w:b/>
          <w:color w:val="000000"/>
          <w:sz w:val="28"/>
        </w:rPr>
        <w:t>立项依据</w:t>
      </w:r>
      <w:r w:rsidR="00343F67" w:rsidRPr="00DA16EB">
        <w:rPr>
          <w:rFonts w:hAnsi="宋体"/>
          <w:sz w:val="28"/>
          <w:szCs w:val="28"/>
        </w:rPr>
        <w:t>（研究意义、国内外研究现状及发展动态分析，需结合科学研究发展趋势来论述科学意义；或结合国民经济和社会发展中迫切需要解决的关键科技问题来论述其应用前景。</w:t>
      </w:r>
      <w:proofErr w:type="gramStart"/>
      <w:r w:rsidR="00343F67" w:rsidRPr="00DA16EB">
        <w:rPr>
          <w:rFonts w:hAnsi="宋体"/>
          <w:sz w:val="28"/>
          <w:szCs w:val="28"/>
        </w:rPr>
        <w:t>附主要</w:t>
      </w:r>
      <w:proofErr w:type="gramEnd"/>
      <w:r w:rsidR="00343F67" w:rsidRPr="00DA16EB">
        <w:rPr>
          <w:rFonts w:hAnsi="宋体"/>
          <w:sz w:val="28"/>
          <w:szCs w:val="28"/>
        </w:rPr>
        <w:t>参考文献目录）</w:t>
      </w:r>
      <w:r w:rsidR="00DA4969" w:rsidRPr="00DA16EB">
        <w:rPr>
          <w:rFonts w:hAnsi="宋体"/>
          <w:color w:val="000000"/>
          <w:sz w:val="28"/>
        </w:rPr>
        <w:t>。</w:t>
      </w:r>
    </w:p>
    <w:p w14:paraId="01D364E8" w14:textId="77777777" w:rsidR="00DA4969" w:rsidRPr="00DA16EB" w:rsidRDefault="00D71B28" w:rsidP="00D71B28">
      <w:pPr>
        <w:tabs>
          <w:tab w:val="num" w:pos="1320"/>
        </w:tabs>
        <w:snapToGrid w:val="0"/>
        <w:spacing w:line="480" w:lineRule="auto"/>
        <w:ind w:left="420"/>
        <w:rPr>
          <w:color w:val="000000"/>
          <w:sz w:val="28"/>
        </w:rPr>
      </w:pPr>
      <w:r w:rsidRPr="00DA16EB">
        <w:rPr>
          <w:b/>
          <w:color w:val="000000"/>
          <w:sz w:val="28"/>
        </w:rPr>
        <w:t>2</w:t>
      </w:r>
      <w:r w:rsidRPr="00DA16EB">
        <w:rPr>
          <w:rFonts w:hAnsi="宋体"/>
          <w:b/>
          <w:color w:val="000000"/>
          <w:sz w:val="28"/>
        </w:rPr>
        <w:t>、</w:t>
      </w:r>
      <w:r w:rsidR="00DA4969" w:rsidRPr="00DA16EB">
        <w:rPr>
          <w:rFonts w:hAnsi="宋体"/>
          <w:b/>
          <w:color w:val="000000"/>
          <w:sz w:val="28"/>
        </w:rPr>
        <w:t>研究内容、研究目标</w:t>
      </w:r>
      <w:r w:rsidR="00DA4969" w:rsidRPr="00DA16EB">
        <w:rPr>
          <w:b/>
          <w:color w:val="000000"/>
          <w:sz w:val="28"/>
        </w:rPr>
        <w:t>,</w:t>
      </w:r>
      <w:r w:rsidR="00DA4969" w:rsidRPr="00DA16EB">
        <w:rPr>
          <w:rFonts w:hAnsi="宋体"/>
          <w:b/>
          <w:color w:val="000000"/>
          <w:sz w:val="28"/>
        </w:rPr>
        <w:t>以及拟解决的关键问题</w:t>
      </w:r>
      <w:r w:rsidR="00343F67" w:rsidRPr="00DA16EB">
        <w:rPr>
          <w:rFonts w:hAnsi="宋体"/>
          <w:sz w:val="28"/>
          <w:szCs w:val="28"/>
        </w:rPr>
        <w:t>（此部分为重点阐述内容）</w:t>
      </w:r>
    </w:p>
    <w:p w14:paraId="25D2C098" w14:textId="77777777" w:rsidR="00DA4969" w:rsidRPr="00DA16EB" w:rsidRDefault="00D71B28" w:rsidP="00D71B28">
      <w:pPr>
        <w:tabs>
          <w:tab w:val="num" w:pos="1320"/>
        </w:tabs>
        <w:snapToGrid w:val="0"/>
        <w:spacing w:line="480" w:lineRule="auto"/>
        <w:ind w:left="420"/>
        <w:rPr>
          <w:color w:val="000000"/>
          <w:sz w:val="28"/>
        </w:rPr>
      </w:pPr>
      <w:r w:rsidRPr="00DA16EB">
        <w:rPr>
          <w:b/>
          <w:color w:val="000000"/>
          <w:sz w:val="28"/>
        </w:rPr>
        <w:t>3</w:t>
      </w:r>
      <w:r w:rsidRPr="00DA16EB">
        <w:rPr>
          <w:rFonts w:hAnsi="宋体"/>
          <w:b/>
          <w:color w:val="000000"/>
          <w:sz w:val="28"/>
        </w:rPr>
        <w:t>、</w:t>
      </w:r>
      <w:r w:rsidR="00DA4969" w:rsidRPr="00DA16EB">
        <w:rPr>
          <w:rFonts w:hAnsi="宋体"/>
          <w:b/>
          <w:color w:val="000000"/>
          <w:sz w:val="28"/>
        </w:rPr>
        <w:t>拟采取的研究方案及可行性分析</w:t>
      </w:r>
      <w:r w:rsidR="005974F2" w:rsidRPr="00DA16EB">
        <w:rPr>
          <w:rFonts w:hAnsi="宋体"/>
          <w:sz w:val="28"/>
          <w:szCs w:val="28"/>
        </w:rPr>
        <w:t>（包括研究方法、技术路线、实验手段、关键技术等说明）</w:t>
      </w:r>
      <w:r w:rsidR="00DA4969" w:rsidRPr="00DA16EB">
        <w:rPr>
          <w:rFonts w:hAnsi="宋体"/>
          <w:b/>
          <w:color w:val="000000"/>
          <w:sz w:val="28"/>
        </w:rPr>
        <w:t>。</w:t>
      </w:r>
    </w:p>
    <w:p w14:paraId="2133566C" w14:textId="77777777" w:rsidR="00DA4969" w:rsidRPr="00DA16EB" w:rsidRDefault="00D71B28" w:rsidP="00D71B28">
      <w:pPr>
        <w:tabs>
          <w:tab w:val="num" w:pos="1320"/>
        </w:tabs>
        <w:snapToGrid w:val="0"/>
        <w:spacing w:line="480" w:lineRule="auto"/>
        <w:ind w:left="420"/>
        <w:rPr>
          <w:color w:val="000000"/>
          <w:sz w:val="28"/>
        </w:rPr>
      </w:pPr>
      <w:r w:rsidRPr="00DA16EB">
        <w:rPr>
          <w:b/>
          <w:color w:val="000000"/>
          <w:sz w:val="28"/>
        </w:rPr>
        <w:t>4</w:t>
      </w:r>
      <w:r w:rsidRPr="00DA16EB">
        <w:rPr>
          <w:rFonts w:hAnsi="宋体"/>
          <w:b/>
          <w:color w:val="000000"/>
          <w:sz w:val="28"/>
        </w:rPr>
        <w:t>、</w:t>
      </w:r>
      <w:r w:rsidR="00DA4969" w:rsidRPr="00DA16EB">
        <w:rPr>
          <w:rFonts w:hAnsi="宋体"/>
          <w:b/>
          <w:color w:val="000000"/>
          <w:sz w:val="28"/>
        </w:rPr>
        <w:t>特色与创新之处。</w:t>
      </w:r>
    </w:p>
    <w:p w14:paraId="4987377D" w14:textId="77777777" w:rsidR="00DA4969" w:rsidRPr="00DA16EB" w:rsidRDefault="00D71B28" w:rsidP="00D71B28">
      <w:pPr>
        <w:tabs>
          <w:tab w:val="num" w:pos="1320"/>
        </w:tabs>
        <w:snapToGrid w:val="0"/>
        <w:spacing w:line="480" w:lineRule="auto"/>
        <w:ind w:left="420"/>
        <w:rPr>
          <w:i/>
          <w:color w:val="000000"/>
          <w:sz w:val="28"/>
        </w:rPr>
      </w:pPr>
      <w:r w:rsidRPr="00DA16EB">
        <w:rPr>
          <w:b/>
          <w:color w:val="000000"/>
          <w:sz w:val="28"/>
        </w:rPr>
        <w:t>5</w:t>
      </w:r>
      <w:r w:rsidRPr="00DA16EB">
        <w:rPr>
          <w:rFonts w:hAnsi="宋体"/>
          <w:b/>
          <w:color w:val="000000"/>
          <w:sz w:val="28"/>
        </w:rPr>
        <w:t>、</w:t>
      </w:r>
      <w:r w:rsidR="00DA4969" w:rsidRPr="00DA16EB">
        <w:rPr>
          <w:rFonts w:hAnsi="宋体"/>
          <w:b/>
          <w:color w:val="000000"/>
          <w:sz w:val="28"/>
        </w:rPr>
        <w:t>年度研究计划</w:t>
      </w:r>
      <w:r w:rsidR="00151CBE" w:rsidRPr="00DA16EB">
        <w:rPr>
          <w:rFonts w:hAnsi="宋体"/>
          <w:b/>
          <w:color w:val="000000"/>
          <w:sz w:val="28"/>
        </w:rPr>
        <w:t>及预期研究成果。</w:t>
      </w:r>
    </w:p>
    <w:p w14:paraId="63689079" w14:textId="77777777" w:rsidR="00151CBE" w:rsidRPr="00DA16EB" w:rsidRDefault="00D71B28" w:rsidP="00D71B28">
      <w:pPr>
        <w:tabs>
          <w:tab w:val="num" w:pos="1320"/>
        </w:tabs>
        <w:snapToGrid w:val="0"/>
        <w:spacing w:line="480" w:lineRule="auto"/>
        <w:ind w:left="420"/>
        <w:rPr>
          <w:sz w:val="28"/>
          <w:szCs w:val="28"/>
        </w:rPr>
      </w:pPr>
      <w:r w:rsidRPr="00DA16EB">
        <w:rPr>
          <w:b/>
          <w:color w:val="000000"/>
          <w:sz w:val="28"/>
        </w:rPr>
        <w:t>6</w:t>
      </w:r>
      <w:r w:rsidRPr="00DA16EB">
        <w:rPr>
          <w:rFonts w:hAnsi="宋体"/>
          <w:b/>
          <w:color w:val="000000"/>
          <w:sz w:val="28"/>
        </w:rPr>
        <w:t>、</w:t>
      </w:r>
      <w:r w:rsidR="00151CBE" w:rsidRPr="00DA16EB">
        <w:rPr>
          <w:rFonts w:hAnsi="宋体"/>
          <w:b/>
          <w:color w:val="000000"/>
          <w:sz w:val="28"/>
        </w:rPr>
        <w:t>考核指标</w:t>
      </w:r>
      <w:r w:rsidR="00974793" w:rsidRPr="00DA16EB">
        <w:rPr>
          <w:rFonts w:hAnsi="宋体"/>
          <w:b/>
          <w:color w:val="000000"/>
          <w:sz w:val="28"/>
        </w:rPr>
        <w:t>。</w:t>
      </w:r>
      <w:r w:rsidR="00151CBE" w:rsidRPr="00DA16EB">
        <w:rPr>
          <w:rFonts w:hAnsi="宋体"/>
          <w:sz w:val="28"/>
          <w:szCs w:val="28"/>
        </w:rPr>
        <w:t>项目研究</w:t>
      </w:r>
      <w:r w:rsidR="00CC5611" w:rsidRPr="00DA16EB">
        <w:rPr>
          <w:rFonts w:hAnsi="宋体"/>
          <w:sz w:val="28"/>
          <w:szCs w:val="28"/>
        </w:rPr>
        <w:t>成果</w:t>
      </w:r>
      <w:r w:rsidR="00151CBE" w:rsidRPr="00DA16EB">
        <w:rPr>
          <w:rFonts w:hAnsi="宋体"/>
          <w:sz w:val="28"/>
          <w:szCs w:val="28"/>
        </w:rPr>
        <w:t>公开发表</w:t>
      </w:r>
      <w:r w:rsidR="00600971" w:rsidRPr="00DA16EB">
        <w:rPr>
          <w:rFonts w:hAnsi="宋体"/>
          <w:sz w:val="28"/>
          <w:szCs w:val="28"/>
        </w:rPr>
        <w:t>第一标</w:t>
      </w:r>
      <w:r w:rsidR="00353F31" w:rsidRPr="00DA16EB">
        <w:rPr>
          <w:rFonts w:hAnsi="宋体"/>
          <w:sz w:val="28"/>
          <w:szCs w:val="28"/>
        </w:rPr>
        <w:t>注</w:t>
      </w:r>
      <w:r w:rsidR="00600971" w:rsidRPr="00DA16EB">
        <w:rPr>
          <w:rFonts w:hAnsi="宋体"/>
          <w:sz w:val="28"/>
          <w:szCs w:val="28"/>
        </w:rPr>
        <w:t>为本项目</w:t>
      </w:r>
      <w:r w:rsidR="00151CBE" w:rsidRPr="00DA16EB">
        <w:rPr>
          <w:rFonts w:hAnsi="宋体"/>
          <w:sz w:val="28"/>
          <w:szCs w:val="28"/>
        </w:rPr>
        <w:t>资助单位及相应科研平台名称的论</w:t>
      </w:r>
      <w:r w:rsidR="0007574B" w:rsidRPr="00DA16EB">
        <w:rPr>
          <w:rFonts w:hAnsi="宋体"/>
          <w:sz w:val="28"/>
          <w:szCs w:val="28"/>
        </w:rPr>
        <w:t>文</w:t>
      </w:r>
      <w:r w:rsidR="00B902F4" w:rsidRPr="00DA16EB">
        <w:rPr>
          <w:rFonts w:hAnsi="宋体"/>
          <w:sz w:val="28"/>
          <w:szCs w:val="28"/>
        </w:rPr>
        <w:t>）</w:t>
      </w:r>
      <w:r w:rsidR="00151CBE" w:rsidRPr="00DA16EB">
        <w:rPr>
          <w:rFonts w:hAnsi="宋体"/>
          <w:sz w:val="28"/>
          <w:szCs w:val="28"/>
        </w:rPr>
        <w:t>。</w:t>
      </w:r>
    </w:p>
    <w:p w14:paraId="3D7B5889" w14:textId="77777777" w:rsidR="00DA4969" w:rsidRPr="00DA16EB" w:rsidRDefault="00DA4969" w:rsidP="00DA4969">
      <w:pPr>
        <w:snapToGrid w:val="0"/>
        <w:spacing w:line="480" w:lineRule="auto"/>
        <w:ind w:firstLine="359"/>
        <w:outlineLvl w:val="0"/>
        <w:rPr>
          <w:color w:val="000000"/>
          <w:sz w:val="28"/>
        </w:rPr>
      </w:pPr>
      <w:r w:rsidRPr="00DA16EB">
        <w:rPr>
          <w:rFonts w:hAnsi="宋体"/>
          <w:b/>
          <w:color w:val="000000"/>
          <w:sz w:val="28"/>
        </w:rPr>
        <w:t>（二）研究基础与工作条件</w:t>
      </w:r>
    </w:p>
    <w:p w14:paraId="40004CCC" w14:textId="77777777" w:rsidR="00DA4969" w:rsidRPr="00DA16EB" w:rsidRDefault="00D71B28" w:rsidP="00D71B28">
      <w:pPr>
        <w:snapToGrid w:val="0"/>
        <w:spacing w:line="480" w:lineRule="auto"/>
        <w:ind w:left="420"/>
        <w:rPr>
          <w:b/>
          <w:color w:val="000000"/>
          <w:sz w:val="28"/>
        </w:rPr>
      </w:pPr>
      <w:r w:rsidRPr="00DA16EB">
        <w:rPr>
          <w:b/>
          <w:color w:val="000000"/>
          <w:sz w:val="28"/>
        </w:rPr>
        <w:t>1</w:t>
      </w:r>
      <w:r w:rsidRPr="00DA16EB">
        <w:rPr>
          <w:rFonts w:hAnsi="宋体"/>
          <w:b/>
          <w:color w:val="000000"/>
          <w:sz w:val="28"/>
        </w:rPr>
        <w:t>、</w:t>
      </w:r>
      <w:r w:rsidR="00DA4969" w:rsidRPr="00DA16EB">
        <w:rPr>
          <w:rFonts w:hAnsi="宋体"/>
          <w:b/>
          <w:color w:val="000000"/>
          <w:sz w:val="28"/>
        </w:rPr>
        <w:t>工作基础</w:t>
      </w:r>
    </w:p>
    <w:p w14:paraId="668EFD75" w14:textId="77777777" w:rsidR="00DA4969" w:rsidRPr="00DA16EB" w:rsidRDefault="00D71B28" w:rsidP="00D71B28">
      <w:pPr>
        <w:snapToGrid w:val="0"/>
        <w:spacing w:line="480" w:lineRule="auto"/>
        <w:ind w:left="420"/>
        <w:rPr>
          <w:b/>
          <w:color w:val="000000"/>
          <w:sz w:val="28"/>
        </w:rPr>
      </w:pPr>
      <w:r w:rsidRPr="00DA16EB">
        <w:rPr>
          <w:b/>
          <w:color w:val="000000"/>
          <w:sz w:val="28"/>
        </w:rPr>
        <w:t>2</w:t>
      </w:r>
      <w:r w:rsidRPr="00DA16EB">
        <w:rPr>
          <w:rFonts w:hAnsi="宋体"/>
          <w:b/>
          <w:color w:val="000000"/>
          <w:sz w:val="28"/>
        </w:rPr>
        <w:t>、</w:t>
      </w:r>
      <w:r w:rsidR="00DA4969" w:rsidRPr="00DA16EB">
        <w:rPr>
          <w:rFonts w:hAnsi="宋体"/>
          <w:b/>
          <w:color w:val="000000"/>
          <w:sz w:val="28"/>
        </w:rPr>
        <w:t>工作条件</w:t>
      </w:r>
    </w:p>
    <w:p w14:paraId="169E590F" w14:textId="77777777" w:rsidR="00DA4969" w:rsidRPr="00DA16EB" w:rsidRDefault="00D71B28" w:rsidP="00D71B28">
      <w:pPr>
        <w:snapToGrid w:val="0"/>
        <w:spacing w:line="480" w:lineRule="auto"/>
        <w:ind w:left="420"/>
        <w:rPr>
          <w:b/>
          <w:color w:val="000000"/>
          <w:sz w:val="28"/>
        </w:rPr>
      </w:pPr>
      <w:r w:rsidRPr="00DA16EB">
        <w:rPr>
          <w:b/>
          <w:color w:val="000000"/>
          <w:sz w:val="28"/>
        </w:rPr>
        <w:t>3</w:t>
      </w:r>
      <w:r w:rsidRPr="00DA16EB">
        <w:rPr>
          <w:rFonts w:hAnsi="宋体"/>
          <w:b/>
          <w:color w:val="000000"/>
          <w:sz w:val="28"/>
        </w:rPr>
        <w:t>、</w:t>
      </w:r>
      <w:r w:rsidR="00DA4969" w:rsidRPr="00DA16EB">
        <w:rPr>
          <w:rFonts w:hAnsi="宋体"/>
          <w:b/>
          <w:color w:val="000000"/>
          <w:sz w:val="28"/>
        </w:rPr>
        <w:t>申请人简历</w:t>
      </w:r>
    </w:p>
    <w:p w14:paraId="53CB48F9" w14:textId="77777777" w:rsidR="00DA4969" w:rsidRPr="00DA16EB" w:rsidRDefault="00D71B28" w:rsidP="00D71B28">
      <w:pPr>
        <w:snapToGrid w:val="0"/>
        <w:spacing w:line="480" w:lineRule="auto"/>
        <w:ind w:left="420"/>
        <w:rPr>
          <w:b/>
          <w:color w:val="000000"/>
          <w:sz w:val="28"/>
        </w:rPr>
      </w:pPr>
      <w:r w:rsidRPr="00DA16EB">
        <w:rPr>
          <w:b/>
          <w:color w:val="000000"/>
          <w:sz w:val="28"/>
        </w:rPr>
        <w:t>4</w:t>
      </w:r>
      <w:r w:rsidRPr="00DA16EB">
        <w:rPr>
          <w:rFonts w:hAnsi="宋体"/>
          <w:b/>
          <w:color w:val="000000"/>
          <w:sz w:val="28"/>
        </w:rPr>
        <w:t>、</w:t>
      </w:r>
      <w:r w:rsidR="00B72CA2" w:rsidRPr="00DA16EB">
        <w:rPr>
          <w:rFonts w:hAnsi="宋体"/>
          <w:b/>
          <w:color w:val="000000"/>
          <w:sz w:val="28"/>
        </w:rPr>
        <w:t>申请人</w:t>
      </w:r>
      <w:r w:rsidR="002068E1" w:rsidRPr="00DA16EB">
        <w:rPr>
          <w:rFonts w:hAnsi="宋体"/>
          <w:b/>
          <w:color w:val="000000"/>
          <w:sz w:val="28"/>
        </w:rPr>
        <w:t>曾</w:t>
      </w:r>
      <w:r w:rsidR="00DA4969" w:rsidRPr="00DA16EB">
        <w:rPr>
          <w:rFonts w:hAnsi="宋体"/>
          <w:b/>
          <w:color w:val="000000"/>
          <w:sz w:val="28"/>
        </w:rPr>
        <w:t>承担</w:t>
      </w:r>
      <w:r w:rsidR="002068E1" w:rsidRPr="00DA16EB">
        <w:rPr>
          <w:rFonts w:hAnsi="宋体"/>
          <w:b/>
          <w:color w:val="000000"/>
          <w:sz w:val="28"/>
        </w:rPr>
        <w:t>与本</w:t>
      </w:r>
      <w:r w:rsidR="008577CC" w:rsidRPr="00DA16EB">
        <w:rPr>
          <w:rFonts w:hAnsi="宋体"/>
          <w:b/>
          <w:color w:val="000000"/>
          <w:sz w:val="28"/>
        </w:rPr>
        <w:t>课题</w:t>
      </w:r>
      <w:r w:rsidR="002068E1" w:rsidRPr="00DA16EB">
        <w:rPr>
          <w:rFonts w:hAnsi="宋体"/>
          <w:b/>
          <w:color w:val="000000"/>
          <w:sz w:val="28"/>
        </w:rPr>
        <w:t>相关</w:t>
      </w:r>
      <w:r w:rsidR="00B72CA2" w:rsidRPr="00DA16EB">
        <w:rPr>
          <w:rFonts w:hAnsi="宋体"/>
          <w:b/>
          <w:color w:val="000000"/>
          <w:sz w:val="28"/>
        </w:rPr>
        <w:t>的</w:t>
      </w:r>
      <w:r w:rsidR="00DA4969" w:rsidRPr="00DA16EB">
        <w:rPr>
          <w:rFonts w:hAnsi="宋体"/>
          <w:b/>
          <w:color w:val="000000"/>
          <w:sz w:val="28"/>
        </w:rPr>
        <w:t>科研</w:t>
      </w:r>
      <w:r w:rsidR="002068E1" w:rsidRPr="00DA16EB">
        <w:rPr>
          <w:rFonts w:hAnsi="宋体"/>
          <w:b/>
          <w:color w:val="000000"/>
          <w:sz w:val="28"/>
        </w:rPr>
        <w:t>项目</w:t>
      </w:r>
      <w:r w:rsidR="00DA4969" w:rsidRPr="00DA16EB">
        <w:rPr>
          <w:rFonts w:hAnsi="宋体"/>
          <w:b/>
          <w:color w:val="000000"/>
          <w:sz w:val="28"/>
        </w:rPr>
        <w:t>情况</w:t>
      </w:r>
    </w:p>
    <w:p w14:paraId="38BB5EF6" w14:textId="77777777" w:rsidR="00DA4969" w:rsidRPr="00142FDE" w:rsidRDefault="00DA4969" w:rsidP="00DA4969">
      <w:pPr>
        <w:rPr>
          <w:rFonts w:ascii="宋体"/>
          <w:b/>
          <w:color w:val="000000"/>
          <w:sz w:val="28"/>
        </w:rPr>
        <w:sectPr w:rsidR="00DA4969" w:rsidRPr="00142FDE">
          <w:pgSz w:w="11907" w:h="16840"/>
          <w:pgMar w:top="1440" w:right="1418" w:bottom="1440" w:left="1418" w:header="851" w:footer="992" w:gutter="0"/>
          <w:cols w:space="720"/>
          <w:formProt w:val="0"/>
          <w:docGrid w:type="lines" w:linePitch="312"/>
        </w:sectPr>
      </w:pPr>
    </w:p>
    <w:p w14:paraId="0736C96E" w14:textId="77777777" w:rsidR="00DA4969" w:rsidRPr="00745556" w:rsidRDefault="003D00F0" w:rsidP="00DA4969">
      <w:pPr>
        <w:snapToGrid w:val="0"/>
        <w:spacing w:before="240" w:line="0" w:lineRule="atLeast"/>
        <w:rPr>
          <w:rFonts w:ascii="宋体"/>
          <w:color w:val="000000"/>
          <w:sz w:val="24"/>
        </w:rPr>
      </w:pPr>
      <w:r>
        <w:rPr>
          <w:color w:val="000000"/>
          <w:sz w:val="24"/>
        </w:rPr>
        <w:lastRenderedPageBreak/>
        <w:pict w14:anchorId="7AA47421">
          <v:line id="_x0000_s1028" style="position:absolute;left:0;text-align:left;z-index:251656704" from="-13.65pt,29.4pt" to="444.6pt,29.4pt"/>
        </w:pict>
      </w:r>
      <w:r w:rsidR="00DA4969" w:rsidRPr="00745556">
        <w:rPr>
          <w:rFonts w:ascii="宋体" w:hint="eastAsia"/>
          <w:b/>
          <w:color w:val="000000"/>
          <w:sz w:val="24"/>
        </w:rPr>
        <w:t>签字和盖章页</w:t>
      </w:r>
    </w:p>
    <w:p w14:paraId="5BDA2E11" w14:textId="77777777" w:rsidR="00DA4969" w:rsidRPr="00745556" w:rsidRDefault="00DA4969" w:rsidP="00DA4969">
      <w:pPr>
        <w:pStyle w:val="a3"/>
        <w:snapToGrid/>
        <w:spacing w:line="160" w:lineRule="exact"/>
        <w:rPr>
          <w:rFonts w:ascii="宋体"/>
          <w:color w:val="000000"/>
          <w:sz w:val="24"/>
          <w:szCs w:val="24"/>
        </w:rPr>
      </w:pPr>
    </w:p>
    <w:p w14:paraId="5C26295A" w14:textId="77777777" w:rsidR="00DA4969" w:rsidRPr="00745556" w:rsidRDefault="00DA4969" w:rsidP="00B54213">
      <w:pPr>
        <w:snapToGrid w:val="0"/>
        <w:spacing w:line="360" w:lineRule="auto"/>
        <w:rPr>
          <w:rFonts w:ascii="宋体"/>
          <w:color w:val="000000"/>
          <w:sz w:val="24"/>
        </w:rPr>
      </w:pPr>
      <w:r w:rsidRPr="00745556">
        <w:rPr>
          <w:rFonts w:ascii="宋体" w:hint="eastAsia"/>
          <w:color w:val="000000"/>
          <w:sz w:val="24"/>
        </w:rPr>
        <w:t>申 请 者：</w:t>
      </w:r>
      <w:r w:rsidRPr="00745556">
        <w:rPr>
          <w:rFonts w:ascii="宋体"/>
          <w:color w:val="000000"/>
          <w:sz w:val="24"/>
        </w:rPr>
        <w:t xml:space="preserve">              </w:t>
      </w:r>
      <w:r w:rsidR="00467BA5" w:rsidRPr="00745556">
        <w:rPr>
          <w:rFonts w:ascii="宋体"/>
          <w:color w:val="000000"/>
          <w:sz w:val="24"/>
        </w:rPr>
        <w:t xml:space="preserve">         </w:t>
      </w:r>
      <w:r w:rsidRPr="00745556">
        <w:rPr>
          <w:rFonts w:ascii="宋体"/>
          <w:color w:val="000000"/>
          <w:sz w:val="24"/>
        </w:rPr>
        <w:t xml:space="preserve">  </w:t>
      </w:r>
      <w:r w:rsidR="007D4C63" w:rsidRPr="00745556">
        <w:rPr>
          <w:rFonts w:ascii="宋体" w:hint="eastAsia"/>
          <w:color w:val="000000"/>
          <w:sz w:val="24"/>
        </w:rPr>
        <w:t>申请者所在单位：</w:t>
      </w:r>
      <w:r w:rsidRPr="00745556">
        <w:rPr>
          <w:rFonts w:ascii="宋体"/>
          <w:color w:val="000000"/>
          <w:sz w:val="24"/>
        </w:rPr>
        <w:t xml:space="preserve">              </w:t>
      </w:r>
    </w:p>
    <w:p w14:paraId="3F0D401B" w14:textId="77777777" w:rsidR="00DA4969" w:rsidRPr="00745556" w:rsidRDefault="00467BA5" w:rsidP="00B54213">
      <w:pPr>
        <w:snapToGrid w:val="0"/>
        <w:spacing w:line="360" w:lineRule="auto"/>
        <w:rPr>
          <w:rFonts w:ascii="宋体"/>
          <w:color w:val="000000"/>
          <w:sz w:val="24"/>
        </w:rPr>
      </w:pPr>
      <w:r w:rsidRPr="00745556">
        <w:rPr>
          <w:rFonts w:ascii="宋体" w:hint="eastAsia"/>
          <w:color w:val="000000"/>
          <w:sz w:val="24"/>
        </w:rPr>
        <w:t>课题</w:t>
      </w:r>
      <w:r w:rsidR="00DA4969" w:rsidRPr="00745556">
        <w:rPr>
          <w:rFonts w:ascii="宋体" w:hint="eastAsia"/>
          <w:color w:val="000000"/>
          <w:sz w:val="24"/>
        </w:rPr>
        <w:t>名称：</w:t>
      </w:r>
      <w:r w:rsidR="00DA4969" w:rsidRPr="00745556">
        <w:rPr>
          <w:rFonts w:ascii="宋体"/>
          <w:color w:val="000000"/>
          <w:sz w:val="24"/>
        </w:rPr>
        <w:t xml:space="preserve">                                                       </w:t>
      </w:r>
    </w:p>
    <w:p w14:paraId="7A61208D" w14:textId="77777777" w:rsidR="00DA4969" w:rsidRPr="00745556" w:rsidRDefault="003D00F0" w:rsidP="00DA4969">
      <w:pPr>
        <w:snapToGrid w:val="0"/>
        <w:spacing w:line="0" w:lineRule="atLeast"/>
        <w:rPr>
          <w:rFonts w:ascii="宋体"/>
          <w:color w:val="000000"/>
          <w:sz w:val="24"/>
        </w:rPr>
      </w:pPr>
      <w:r>
        <w:rPr>
          <w:color w:val="000000"/>
          <w:sz w:val="24"/>
        </w:rPr>
        <w:pict w14:anchorId="12080FFA">
          <v:line id="_x0000_s1029" style="position:absolute;left:0;text-align:left;flip:y;z-index:251657728;mso-position-horizontal-relative:page" from="75.6pt,3pt" to="534.6pt,3pt">
            <w10:wrap anchorx="page"/>
          </v:line>
        </w:pict>
      </w:r>
    </w:p>
    <w:p w14:paraId="7B2AABC4" w14:textId="77777777" w:rsidR="00DA4969" w:rsidRPr="00745556" w:rsidRDefault="00DA4969" w:rsidP="00DA4969">
      <w:pPr>
        <w:snapToGrid w:val="0"/>
        <w:spacing w:line="0" w:lineRule="atLeast"/>
        <w:rPr>
          <w:rFonts w:ascii="宋体"/>
          <w:b/>
          <w:color w:val="000000"/>
          <w:sz w:val="24"/>
        </w:rPr>
      </w:pPr>
      <w:r w:rsidRPr="00745556">
        <w:rPr>
          <w:rFonts w:ascii="宋体" w:hint="eastAsia"/>
          <w:b/>
          <w:color w:val="000000"/>
          <w:sz w:val="24"/>
        </w:rPr>
        <w:t>申请者承诺：</w:t>
      </w:r>
    </w:p>
    <w:p w14:paraId="2F0C89CC" w14:textId="77777777" w:rsidR="00C72E40" w:rsidRPr="00745556" w:rsidRDefault="00DA4969" w:rsidP="00D25E07">
      <w:pPr>
        <w:snapToGrid w:val="0"/>
        <w:spacing w:beforeLines="50" w:before="156" w:line="288" w:lineRule="auto"/>
        <w:ind w:firstLineChars="200" w:firstLine="480"/>
        <w:rPr>
          <w:rFonts w:ascii="宋体"/>
          <w:color w:val="000000"/>
          <w:sz w:val="24"/>
        </w:rPr>
      </w:pPr>
      <w:r w:rsidRPr="00745556">
        <w:rPr>
          <w:rFonts w:hint="eastAsia"/>
          <w:color w:val="000000"/>
          <w:sz w:val="24"/>
        </w:rPr>
        <w:t>我保证申请书内容的真实性。如果获得基金资助，我将履行项目负责人职责，严格遵守</w:t>
      </w:r>
      <w:r w:rsidR="006924DC" w:rsidRPr="00745556">
        <w:rPr>
          <w:rFonts w:hint="eastAsia"/>
          <w:color w:val="000000"/>
          <w:sz w:val="24"/>
        </w:rPr>
        <w:t>《</w:t>
      </w:r>
      <w:r w:rsidR="00AB4A65" w:rsidRPr="00AB4A65">
        <w:rPr>
          <w:rFonts w:hint="eastAsia"/>
          <w:color w:val="000000"/>
          <w:sz w:val="24"/>
        </w:rPr>
        <w:t>广西高校</w:t>
      </w:r>
      <w:r w:rsidR="00AB4A65" w:rsidRPr="00AB4A65">
        <w:rPr>
          <w:rFonts w:hint="eastAsia"/>
          <w:color w:val="000000"/>
          <w:sz w:val="24"/>
        </w:rPr>
        <w:t>/</w:t>
      </w:r>
      <w:r w:rsidR="00AB4A65" w:rsidRPr="00AB4A65">
        <w:rPr>
          <w:rFonts w:hint="eastAsia"/>
          <w:color w:val="000000"/>
          <w:sz w:val="24"/>
        </w:rPr>
        <w:t>广西再生医学重点实验室</w:t>
      </w:r>
      <w:r w:rsidRPr="00745556">
        <w:rPr>
          <w:rFonts w:hint="eastAsia"/>
          <w:color w:val="000000"/>
          <w:sz w:val="24"/>
        </w:rPr>
        <w:t>开放</w:t>
      </w:r>
      <w:r w:rsidR="00467BA5" w:rsidRPr="00745556">
        <w:rPr>
          <w:rFonts w:hint="eastAsia"/>
          <w:color w:val="000000"/>
          <w:sz w:val="24"/>
        </w:rPr>
        <w:t>研究</w:t>
      </w:r>
      <w:r w:rsidRPr="00745556">
        <w:rPr>
          <w:rFonts w:hint="eastAsia"/>
          <w:color w:val="000000"/>
          <w:sz w:val="24"/>
        </w:rPr>
        <w:t>基金</w:t>
      </w:r>
      <w:r w:rsidR="006924DC" w:rsidRPr="00745556">
        <w:rPr>
          <w:rFonts w:hint="eastAsia"/>
          <w:color w:val="000000"/>
          <w:sz w:val="24"/>
        </w:rPr>
        <w:t>项目管理办法》</w:t>
      </w:r>
      <w:r w:rsidRPr="00745556">
        <w:rPr>
          <w:rFonts w:hint="eastAsia"/>
          <w:color w:val="000000"/>
          <w:sz w:val="24"/>
        </w:rPr>
        <w:t>，切实保证研究工作时间，认真开展工作，按时报送有关材料。若填报失实和违反规定，本人将承担全部责任。</w:t>
      </w:r>
      <w:r w:rsidRPr="00745556">
        <w:rPr>
          <w:color w:val="000000"/>
          <w:sz w:val="24"/>
        </w:rPr>
        <w:tab/>
      </w:r>
      <w:r w:rsidRPr="00745556">
        <w:rPr>
          <w:color w:val="000000"/>
          <w:sz w:val="24"/>
        </w:rPr>
        <w:tab/>
      </w:r>
      <w:r w:rsidRPr="00745556">
        <w:rPr>
          <w:color w:val="000000"/>
          <w:sz w:val="24"/>
        </w:rPr>
        <w:tab/>
      </w:r>
      <w:r w:rsidRPr="00745556">
        <w:rPr>
          <w:rFonts w:ascii="宋体"/>
          <w:color w:val="000000"/>
          <w:sz w:val="24"/>
        </w:rPr>
        <w:t xml:space="preserve">              </w:t>
      </w:r>
    </w:p>
    <w:p w14:paraId="0F0F19E0" w14:textId="77777777" w:rsidR="00DA4969" w:rsidRPr="00745556" w:rsidRDefault="003D00F0" w:rsidP="00D25E07">
      <w:pPr>
        <w:snapToGrid w:val="0"/>
        <w:spacing w:beforeLines="50" w:before="156" w:line="480" w:lineRule="auto"/>
        <w:ind w:firstLineChars="257" w:firstLine="617"/>
        <w:jc w:val="center"/>
        <w:rPr>
          <w:rFonts w:ascii="宋体"/>
          <w:color w:val="000000"/>
          <w:sz w:val="24"/>
        </w:rPr>
      </w:pPr>
      <w:r>
        <w:rPr>
          <w:color w:val="000000"/>
          <w:sz w:val="24"/>
        </w:rPr>
        <w:pict w14:anchorId="5A599235">
          <v:line id="_x0000_s1034" style="position:absolute;left:0;text-align:left;flip:y;z-index:251658752;mso-position-horizontal-relative:page" from="85.35pt,26.2pt" to="535.35pt,26.2pt">
            <w10:wrap anchorx="page"/>
          </v:line>
        </w:pict>
      </w:r>
      <w:r w:rsidR="00C72E40" w:rsidRPr="00745556">
        <w:rPr>
          <w:rFonts w:ascii="宋体" w:hint="eastAsia"/>
          <w:color w:val="000000"/>
          <w:sz w:val="24"/>
        </w:rPr>
        <w:t xml:space="preserve">      </w:t>
      </w:r>
      <w:r w:rsidR="00764524" w:rsidRPr="00745556">
        <w:rPr>
          <w:rFonts w:ascii="宋体" w:hint="eastAsia"/>
          <w:color w:val="000000"/>
          <w:sz w:val="24"/>
        </w:rPr>
        <w:t xml:space="preserve">                   </w:t>
      </w:r>
      <w:r w:rsidR="00DA4969" w:rsidRPr="00745556">
        <w:rPr>
          <w:rFonts w:ascii="宋体" w:hint="eastAsia"/>
          <w:color w:val="000000"/>
          <w:sz w:val="24"/>
        </w:rPr>
        <w:t>签</w:t>
      </w:r>
      <w:r w:rsidR="00764524" w:rsidRPr="00745556">
        <w:rPr>
          <w:rFonts w:ascii="宋体" w:hint="eastAsia"/>
          <w:color w:val="000000"/>
          <w:sz w:val="24"/>
        </w:rPr>
        <w:t xml:space="preserve">  </w:t>
      </w:r>
      <w:r w:rsidR="00DA4969" w:rsidRPr="00745556">
        <w:rPr>
          <w:rFonts w:ascii="宋体" w:hint="eastAsia"/>
          <w:color w:val="000000"/>
          <w:sz w:val="24"/>
        </w:rPr>
        <w:t>字：</w:t>
      </w:r>
    </w:p>
    <w:p w14:paraId="516053C8" w14:textId="77777777" w:rsidR="00DA4969" w:rsidRPr="00745556" w:rsidRDefault="00DA4969" w:rsidP="00DA4969">
      <w:pPr>
        <w:snapToGrid w:val="0"/>
        <w:spacing w:line="80" w:lineRule="exact"/>
        <w:rPr>
          <w:rFonts w:ascii="宋体" w:hAnsi="宋体"/>
          <w:b/>
          <w:color w:val="000000"/>
          <w:sz w:val="24"/>
        </w:rPr>
      </w:pPr>
      <w:r w:rsidRPr="00745556">
        <w:rPr>
          <w:rFonts w:ascii="宋体" w:hAnsi="宋体" w:hint="eastAsia"/>
          <w:b/>
          <w:color w:val="000000"/>
          <w:sz w:val="24"/>
        </w:rPr>
        <w:t> </w:t>
      </w:r>
    </w:p>
    <w:p w14:paraId="777AFC57" w14:textId="77777777" w:rsidR="00DA4969" w:rsidRPr="00745556" w:rsidRDefault="00DA4969" w:rsidP="00745556">
      <w:pPr>
        <w:ind w:firstLineChars="250" w:firstLine="600"/>
        <w:rPr>
          <w:rFonts w:eastAsia="仿宋_GB2312"/>
          <w:color w:val="000000"/>
          <w:sz w:val="24"/>
        </w:rPr>
      </w:pPr>
    </w:p>
    <w:p w14:paraId="442F89E5" w14:textId="77777777" w:rsidR="00DA4969" w:rsidRPr="00745556" w:rsidRDefault="008405EE" w:rsidP="00764524">
      <w:pPr>
        <w:jc w:val="center"/>
        <w:rPr>
          <w:sz w:val="24"/>
        </w:rPr>
      </w:pPr>
      <w:r w:rsidRPr="00745556">
        <w:rPr>
          <w:rFonts w:hint="eastAsia"/>
          <w:sz w:val="24"/>
        </w:rPr>
        <w:t>申请者所在单位（签章）</w:t>
      </w:r>
    </w:p>
    <w:p w14:paraId="6EC9EC6E" w14:textId="77777777" w:rsidR="008405EE" w:rsidRDefault="008405EE"/>
    <w:p w14:paraId="53803AC9" w14:textId="77777777" w:rsidR="00467BA5" w:rsidRDefault="00467BA5"/>
    <w:p w14:paraId="795C108D" w14:textId="77777777" w:rsidR="00467BA5" w:rsidRDefault="00467BA5"/>
    <w:p w14:paraId="5BF3E1C3" w14:textId="77777777" w:rsidR="00467BA5" w:rsidRDefault="00467BA5"/>
    <w:p w14:paraId="3628EF73" w14:textId="77777777" w:rsidR="00467BA5" w:rsidRDefault="00467BA5"/>
    <w:p w14:paraId="5B76E10C" w14:textId="77777777" w:rsidR="008405EE" w:rsidRPr="008405EE" w:rsidRDefault="00764524" w:rsidP="00764524">
      <w:pPr>
        <w:ind w:right="420"/>
        <w:jc w:val="center"/>
      </w:pPr>
      <w:r>
        <w:rPr>
          <w:rFonts w:hint="eastAsia"/>
        </w:rPr>
        <w:t xml:space="preserve">                                           </w:t>
      </w:r>
      <w:r w:rsidR="008405EE">
        <w:rPr>
          <w:rFonts w:hint="eastAsia"/>
        </w:rPr>
        <w:t>年</w:t>
      </w:r>
      <w:r w:rsidR="008405EE">
        <w:rPr>
          <w:rFonts w:hint="eastAsia"/>
        </w:rPr>
        <w:t xml:space="preserve"> </w:t>
      </w:r>
      <w:r>
        <w:rPr>
          <w:rFonts w:hint="eastAsia"/>
        </w:rPr>
        <w:t xml:space="preserve">   </w:t>
      </w:r>
      <w:r w:rsidR="008405EE">
        <w:rPr>
          <w:rFonts w:hint="eastAsia"/>
        </w:rPr>
        <w:t xml:space="preserve"> </w:t>
      </w:r>
      <w:r w:rsidR="008405EE">
        <w:rPr>
          <w:rFonts w:hint="eastAsia"/>
        </w:rPr>
        <w:t>月</w:t>
      </w:r>
      <w:r w:rsidR="008405EE">
        <w:rPr>
          <w:rFonts w:hint="eastAsia"/>
        </w:rPr>
        <w:t xml:space="preserve"> </w:t>
      </w:r>
      <w:r>
        <w:rPr>
          <w:rFonts w:hint="eastAsia"/>
        </w:rPr>
        <w:t xml:space="preserve">   </w:t>
      </w:r>
      <w:r w:rsidR="008405EE">
        <w:rPr>
          <w:rFonts w:hint="eastAsia"/>
        </w:rPr>
        <w:t xml:space="preserve"> </w:t>
      </w:r>
      <w:r w:rsidR="008405EE">
        <w:rPr>
          <w:rFonts w:hint="eastAsia"/>
        </w:rPr>
        <w:t>日</w:t>
      </w:r>
    </w:p>
    <w:sectPr w:rsidR="008405EE" w:rsidRPr="008405EE" w:rsidSect="000B5E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AC02F" w14:textId="77777777" w:rsidR="003D00F0" w:rsidRDefault="003D00F0">
      <w:r>
        <w:separator/>
      </w:r>
    </w:p>
  </w:endnote>
  <w:endnote w:type="continuationSeparator" w:id="0">
    <w:p w14:paraId="4A78EEDD" w14:textId="77777777" w:rsidR="003D00F0" w:rsidRDefault="003D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等线"/>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70C6C" w14:textId="77777777" w:rsidR="0045059D" w:rsidRDefault="00A864E5" w:rsidP="008216F7">
    <w:pPr>
      <w:pStyle w:val="a5"/>
      <w:framePr w:wrap="around" w:vAnchor="text" w:hAnchor="margin" w:xAlign="center" w:y="1"/>
      <w:rPr>
        <w:rStyle w:val="a6"/>
      </w:rPr>
    </w:pPr>
    <w:r>
      <w:rPr>
        <w:rStyle w:val="a6"/>
      </w:rPr>
      <w:fldChar w:fldCharType="begin"/>
    </w:r>
    <w:r w:rsidR="0045059D">
      <w:rPr>
        <w:rStyle w:val="a6"/>
      </w:rPr>
      <w:instrText xml:space="preserve">PAGE  </w:instrText>
    </w:r>
    <w:r>
      <w:rPr>
        <w:rStyle w:val="a6"/>
      </w:rPr>
      <w:fldChar w:fldCharType="end"/>
    </w:r>
  </w:p>
  <w:p w14:paraId="0B247E1A" w14:textId="77777777" w:rsidR="0045059D" w:rsidRDefault="004505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4F725" w14:textId="77777777" w:rsidR="0045059D" w:rsidRDefault="00A864E5" w:rsidP="008216F7">
    <w:pPr>
      <w:pStyle w:val="a5"/>
      <w:framePr w:wrap="around" w:vAnchor="text" w:hAnchor="margin" w:xAlign="center" w:y="1"/>
      <w:rPr>
        <w:rStyle w:val="a6"/>
      </w:rPr>
    </w:pPr>
    <w:r>
      <w:rPr>
        <w:rStyle w:val="a6"/>
      </w:rPr>
      <w:fldChar w:fldCharType="begin"/>
    </w:r>
    <w:r w:rsidR="0045059D">
      <w:rPr>
        <w:rStyle w:val="a6"/>
      </w:rPr>
      <w:instrText xml:space="preserve">PAGE  </w:instrText>
    </w:r>
    <w:r>
      <w:rPr>
        <w:rStyle w:val="a6"/>
      </w:rPr>
      <w:fldChar w:fldCharType="separate"/>
    </w:r>
    <w:r w:rsidR="00D25E07">
      <w:rPr>
        <w:rStyle w:val="a6"/>
        <w:noProof/>
      </w:rPr>
      <w:t>1</w:t>
    </w:r>
    <w:r>
      <w:rPr>
        <w:rStyle w:val="a6"/>
      </w:rPr>
      <w:fldChar w:fldCharType="end"/>
    </w:r>
  </w:p>
  <w:p w14:paraId="6B5A1A95" w14:textId="77777777" w:rsidR="0045059D" w:rsidRDefault="004505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F3365" w14:textId="77777777" w:rsidR="003D00F0" w:rsidRDefault="003D00F0">
      <w:r>
        <w:separator/>
      </w:r>
    </w:p>
  </w:footnote>
  <w:footnote w:type="continuationSeparator" w:id="0">
    <w:p w14:paraId="229F6590" w14:textId="77777777" w:rsidR="003D00F0" w:rsidRDefault="003D0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31A65"/>
    <w:multiLevelType w:val="hybridMultilevel"/>
    <w:tmpl w:val="78605A2A"/>
    <w:lvl w:ilvl="0" w:tplc="FFFFFFFF">
      <w:start w:val="1"/>
      <w:numFmt w:val="decimal"/>
      <w:lvlText w:val="%1、"/>
      <w:lvlJc w:val="left"/>
      <w:pPr>
        <w:tabs>
          <w:tab w:val="num" w:pos="1140"/>
        </w:tabs>
        <w:ind w:left="1140" w:hanging="72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293B6C2A"/>
    <w:multiLevelType w:val="hybridMultilevel"/>
    <w:tmpl w:val="ADE6C5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2700235"/>
    <w:multiLevelType w:val="hybridMultilevel"/>
    <w:tmpl w:val="16B8F984"/>
    <w:lvl w:ilvl="0" w:tplc="3CBC86A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D091672"/>
    <w:multiLevelType w:val="multilevel"/>
    <w:tmpl w:val="93DAB044"/>
    <w:lvl w:ilvl="0">
      <w:start w:val="6"/>
      <w:numFmt w:val="japaneseCounting"/>
      <w:lvlText w:val="%1、"/>
      <w:lvlJc w:val="left"/>
      <w:pPr>
        <w:tabs>
          <w:tab w:val="num" w:pos="480"/>
        </w:tabs>
        <w:ind w:left="480" w:hanging="480"/>
      </w:pPr>
    </w:lvl>
    <w:lvl w:ilvl="1">
      <w:start w:val="1"/>
      <w:numFmt w:val="decimal"/>
      <w:lvlText w:val="%2、"/>
      <w:lvlJc w:val="left"/>
      <w:pPr>
        <w:tabs>
          <w:tab w:val="num" w:pos="780"/>
        </w:tabs>
        <w:ind w:left="780" w:hanging="360"/>
      </w:pPr>
    </w:lvl>
    <w:lvl w:ilvl="2">
      <w:start w:val="2"/>
      <w:numFmt w:val="japaneseCounting"/>
      <w:lvlText w:val="（%3）"/>
      <w:lvlJc w:val="left"/>
      <w:pPr>
        <w:tabs>
          <w:tab w:val="num" w:pos="1695"/>
        </w:tabs>
        <w:ind w:left="1695" w:hanging="855"/>
      </w:pPr>
    </w:lvl>
    <w:lvl w:ilvl="3">
      <w:start w:val="1"/>
      <w:numFmt w:val="decimal"/>
      <w:lvlText w:val="%4."/>
      <w:lvlJc w:val="left"/>
      <w:pPr>
        <w:tabs>
          <w:tab w:val="num" w:pos="1680"/>
        </w:tabs>
        <w:ind w:left="1680" w:hanging="42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连 浩宇">
    <w15:presenceInfo w15:providerId="Windows Live" w15:userId="8d1ef9a5764ab2a8"/>
  </w15:person>
  <w15:person w15:author="haoyu Lian">
    <w15:presenceInfo w15:providerId="Windows Live" w15:userId="1e1c02b8f7962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A4969"/>
    <w:rsid w:val="00007FAF"/>
    <w:rsid w:val="00024268"/>
    <w:rsid w:val="0007574B"/>
    <w:rsid w:val="00091D17"/>
    <w:rsid w:val="000B5E40"/>
    <w:rsid w:val="000C26B9"/>
    <w:rsid w:val="000C2738"/>
    <w:rsid w:val="000D5AC2"/>
    <w:rsid w:val="000E2B85"/>
    <w:rsid w:val="000E6A01"/>
    <w:rsid w:val="001025F6"/>
    <w:rsid w:val="00110393"/>
    <w:rsid w:val="001369D8"/>
    <w:rsid w:val="00151CBE"/>
    <w:rsid w:val="00161286"/>
    <w:rsid w:val="00184730"/>
    <w:rsid w:val="001C3D7B"/>
    <w:rsid w:val="00205ED5"/>
    <w:rsid w:val="002068E1"/>
    <w:rsid w:val="002512F3"/>
    <w:rsid w:val="00285E6E"/>
    <w:rsid w:val="00292056"/>
    <w:rsid w:val="002A6ECA"/>
    <w:rsid w:val="00316138"/>
    <w:rsid w:val="00327346"/>
    <w:rsid w:val="003360B7"/>
    <w:rsid w:val="00343F67"/>
    <w:rsid w:val="00344E09"/>
    <w:rsid w:val="00353F31"/>
    <w:rsid w:val="0039043D"/>
    <w:rsid w:val="003D00F0"/>
    <w:rsid w:val="00424DD2"/>
    <w:rsid w:val="0045059D"/>
    <w:rsid w:val="00467BA5"/>
    <w:rsid w:val="00480067"/>
    <w:rsid w:val="004B23D2"/>
    <w:rsid w:val="004D1043"/>
    <w:rsid w:val="004D6E58"/>
    <w:rsid w:val="0058250C"/>
    <w:rsid w:val="005974F2"/>
    <w:rsid w:val="005A4328"/>
    <w:rsid w:val="005C4087"/>
    <w:rsid w:val="005E70B5"/>
    <w:rsid w:val="005F1886"/>
    <w:rsid w:val="005F76E5"/>
    <w:rsid w:val="00600971"/>
    <w:rsid w:val="0061561D"/>
    <w:rsid w:val="00623D2B"/>
    <w:rsid w:val="006924DC"/>
    <w:rsid w:val="006A4808"/>
    <w:rsid w:val="006E1134"/>
    <w:rsid w:val="00745556"/>
    <w:rsid w:val="00764524"/>
    <w:rsid w:val="007673AC"/>
    <w:rsid w:val="007B746D"/>
    <w:rsid w:val="007D4C63"/>
    <w:rsid w:val="007E3A08"/>
    <w:rsid w:val="007F67ED"/>
    <w:rsid w:val="008216F7"/>
    <w:rsid w:val="008405EE"/>
    <w:rsid w:val="008577CC"/>
    <w:rsid w:val="00887958"/>
    <w:rsid w:val="00892337"/>
    <w:rsid w:val="008B7BBF"/>
    <w:rsid w:val="008E4523"/>
    <w:rsid w:val="00904B74"/>
    <w:rsid w:val="0096420F"/>
    <w:rsid w:val="009727A3"/>
    <w:rsid w:val="00974793"/>
    <w:rsid w:val="00990604"/>
    <w:rsid w:val="009A1085"/>
    <w:rsid w:val="009B1E63"/>
    <w:rsid w:val="009C1940"/>
    <w:rsid w:val="009D4A28"/>
    <w:rsid w:val="00A4264F"/>
    <w:rsid w:val="00A53C48"/>
    <w:rsid w:val="00A56100"/>
    <w:rsid w:val="00A84512"/>
    <w:rsid w:val="00A85507"/>
    <w:rsid w:val="00A864E5"/>
    <w:rsid w:val="00A946FA"/>
    <w:rsid w:val="00AA1F18"/>
    <w:rsid w:val="00AA5891"/>
    <w:rsid w:val="00AB2887"/>
    <w:rsid w:val="00AB3C9A"/>
    <w:rsid w:val="00AB4A65"/>
    <w:rsid w:val="00AB567E"/>
    <w:rsid w:val="00B03136"/>
    <w:rsid w:val="00B071CC"/>
    <w:rsid w:val="00B1666A"/>
    <w:rsid w:val="00B262CB"/>
    <w:rsid w:val="00B54213"/>
    <w:rsid w:val="00B72CA2"/>
    <w:rsid w:val="00B74F28"/>
    <w:rsid w:val="00B902F4"/>
    <w:rsid w:val="00BB0844"/>
    <w:rsid w:val="00BE395C"/>
    <w:rsid w:val="00C148E6"/>
    <w:rsid w:val="00C34C38"/>
    <w:rsid w:val="00C56DBE"/>
    <w:rsid w:val="00C57FF3"/>
    <w:rsid w:val="00C640E1"/>
    <w:rsid w:val="00C72E40"/>
    <w:rsid w:val="00C940CE"/>
    <w:rsid w:val="00C94C92"/>
    <w:rsid w:val="00CC5611"/>
    <w:rsid w:val="00D21D22"/>
    <w:rsid w:val="00D25E07"/>
    <w:rsid w:val="00D71B28"/>
    <w:rsid w:val="00DA16EB"/>
    <w:rsid w:val="00DA4969"/>
    <w:rsid w:val="00DB250F"/>
    <w:rsid w:val="00DE00B6"/>
    <w:rsid w:val="00DF11B7"/>
    <w:rsid w:val="00DF2335"/>
    <w:rsid w:val="00E223D1"/>
    <w:rsid w:val="00E25484"/>
    <w:rsid w:val="00E30893"/>
    <w:rsid w:val="00E322A5"/>
    <w:rsid w:val="00E41ED7"/>
    <w:rsid w:val="00E67848"/>
    <w:rsid w:val="00E75B26"/>
    <w:rsid w:val="00EB320D"/>
    <w:rsid w:val="00EC7C6F"/>
    <w:rsid w:val="00F0123D"/>
    <w:rsid w:val="00F87724"/>
    <w:rsid w:val="00FA5AED"/>
    <w:rsid w:val="00FC7EFC"/>
    <w:rsid w:val="00FC7FED"/>
    <w:rsid w:val="00FF3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B56516"/>
  <w15:docId w15:val="{F699D718-3168-463D-82E0-729E3292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A49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A4969"/>
    <w:pPr>
      <w:snapToGrid w:val="0"/>
      <w:jc w:val="left"/>
    </w:pPr>
    <w:rPr>
      <w:sz w:val="18"/>
      <w:szCs w:val="20"/>
    </w:rPr>
  </w:style>
  <w:style w:type="paragraph" w:styleId="a4">
    <w:name w:val="Document Map"/>
    <w:basedOn w:val="a"/>
    <w:semiHidden/>
    <w:rsid w:val="00C72E40"/>
    <w:pPr>
      <w:shd w:val="clear" w:color="auto" w:fill="000080"/>
    </w:pPr>
  </w:style>
  <w:style w:type="paragraph" w:styleId="a5">
    <w:name w:val="footer"/>
    <w:basedOn w:val="a"/>
    <w:rsid w:val="0039043D"/>
    <w:pPr>
      <w:tabs>
        <w:tab w:val="center" w:pos="4153"/>
        <w:tab w:val="right" w:pos="8306"/>
      </w:tabs>
      <w:snapToGrid w:val="0"/>
      <w:jc w:val="left"/>
    </w:pPr>
    <w:rPr>
      <w:sz w:val="18"/>
      <w:szCs w:val="18"/>
    </w:rPr>
  </w:style>
  <w:style w:type="character" w:styleId="a6">
    <w:name w:val="page number"/>
    <w:basedOn w:val="a0"/>
    <w:rsid w:val="0039043D"/>
  </w:style>
  <w:style w:type="paragraph" w:customStyle="1" w:styleId="Char3">
    <w:name w:val="Char3"/>
    <w:basedOn w:val="a"/>
    <w:autoRedefine/>
    <w:rsid w:val="00343F67"/>
    <w:pPr>
      <w:ind w:firstLineChars="200" w:firstLine="420"/>
    </w:pPr>
    <w:rPr>
      <w:sz w:val="24"/>
    </w:rPr>
  </w:style>
  <w:style w:type="table" w:styleId="a7">
    <w:name w:val="Table Grid"/>
    <w:basedOn w:val="a1"/>
    <w:rsid w:val="00C34C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AB4A65"/>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AB4A65"/>
    <w:rPr>
      <w:kern w:val="2"/>
      <w:sz w:val="18"/>
      <w:szCs w:val="18"/>
    </w:rPr>
  </w:style>
  <w:style w:type="paragraph" w:styleId="aa">
    <w:name w:val="Balloon Text"/>
    <w:basedOn w:val="a"/>
    <w:link w:val="ab"/>
    <w:rsid w:val="006E1134"/>
    <w:rPr>
      <w:sz w:val="18"/>
      <w:szCs w:val="18"/>
    </w:rPr>
  </w:style>
  <w:style w:type="character" w:customStyle="1" w:styleId="ab">
    <w:name w:val="批注框文本 字符"/>
    <w:basedOn w:val="a0"/>
    <w:link w:val="aa"/>
    <w:rsid w:val="006E1134"/>
    <w:rPr>
      <w:kern w:val="2"/>
      <w:sz w:val="18"/>
      <w:szCs w:val="18"/>
    </w:rPr>
  </w:style>
  <w:style w:type="character" w:styleId="ac">
    <w:name w:val="annotation reference"/>
    <w:basedOn w:val="a0"/>
    <w:rsid w:val="006E1134"/>
    <w:rPr>
      <w:sz w:val="21"/>
      <w:szCs w:val="21"/>
    </w:rPr>
  </w:style>
  <w:style w:type="paragraph" w:styleId="ad">
    <w:name w:val="annotation text"/>
    <w:basedOn w:val="a"/>
    <w:link w:val="ae"/>
    <w:rsid w:val="006E1134"/>
    <w:pPr>
      <w:jc w:val="left"/>
    </w:pPr>
  </w:style>
  <w:style w:type="character" w:customStyle="1" w:styleId="ae">
    <w:name w:val="批注文字 字符"/>
    <w:basedOn w:val="a0"/>
    <w:link w:val="ad"/>
    <w:rsid w:val="006E1134"/>
    <w:rPr>
      <w:kern w:val="2"/>
      <w:sz w:val="21"/>
      <w:szCs w:val="24"/>
    </w:rPr>
  </w:style>
  <w:style w:type="paragraph" w:styleId="af">
    <w:name w:val="annotation subject"/>
    <w:basedOn w:val="ad"/>
    <w:next w:val="ad"/>
    <w:link w:val="af0"/>
    <w:rsid w:val="006E1134"/>
    <w:rPr>
      <w:b/>
      <w:bCs/>
    </w:rPr>
  </w:style>
  <w:style w:type="character" w:customStyle="1" w:styleId="af0">
    <w:name w:val="批注主题 字符"/>
    <w:basedOn w:val="ae"/>
    <w:link w:val="af"/>
    <w:rsid w:val="006E1134"/>
    <w:rPr>
      <w:b/>
      <w:bCs/>
      <w:kern w:val="2"/>
      <w:sz w:val="21"/>
      <w:szCs w:val="24"/>
    </w:rPr>
  </w:style>
  <w:style w:type="paragraph" w:styleId="af1">
    <w:name w:val="Revision"/>
    <w:hidden/>
    <w:uiPriority w:val="99"/>
    <w:semiHidden/>
    <w:rsid w:val="006E1134"/>
    <w:rPr>
      <w:kern w:val="2"/>
      <w:sz w:val="21"/>
      <w:szCs w:val="24"/>
    </w:rPr>
  </w:style>
  <w:style w:type="paragraph" w:styleId="af2">
    <w:name w:val="List Paragraph"/>
    <w:basedOn w:val="a"/>
    <w:uiPriority w:val="34"/>
    <w:qFormat/>
    <w:rsid w:val="000C26B9"/>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1540</TotalTime>
  <Pages>1</Pages>
  <Words>1247</Words>
  <Characters>1297</Characters>
  <Application>Microsoft Office Word</Application>
  <DocSecurity>0</DocSecurity>
  <Lines>432</Lines>
  <Paragraphs>254</Paragraphs>
  <ScaleCrop>false</ScaleCrop>
  <Company>微软中国</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水利部江湖治理与防洪重点实验室</dc:title>
  <dc:creator>微软用户</dc:creator>
  <cp:lastModifiedBy>haoyu Lian</cp:lastModifiedBy>
  <cp:revision>22</cp:revision>
  <dcterms:created xsi:type="dcterms:W3CDTF">2017-06-06T10:04:00Z</dcterms:created>
  <dcterms:modified xsi:type="dcterms:W3CDTF">2023-12-01T02:54:00Z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8ddbdd10cee441a9900e04cfc6d1a036222efa985a4a2572d664abb51bd71e36</vt:lpwstr>
  </property>
</Properties>
</file>